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83D9" w14:textId="15A9242B" w:rsidR="00C6695A" w:rsidRPr="005078B9" w:rsidRDefault="00C6695A" w:rsidP="005078B9">
      <w:pPr>
        <w:spacing w:after="0" w:line="240" w:lineRule="auto"/>
        <w:jc w:val="center"/>
        <w:rPr>
          <w:rFonts w:ascii="Times New Roman" w:eastAsia="Times New Roman" w:hAnsi="Symbol" w:cs="Times New Roman"/>
          <w:b/>
          <w:bCs/>
          <w:kern w:val="0"/>
          <w:sz w:val="32"/>
          <w:szCs w:val="32"/>
          <w14:ligatures w14:val="none"/>
        </w:rPr>
      </w:pPr>
      <w:r w:rsidRPr="005078B9">
        <w:rPr>
          <w:rFonts w:ascii="Times New Roman" w:eastAsia="Times New Roman" w:hAnsi="Symbol" w:cs="Times New Roman"/>
          <w:b/>
          <w:bCs/>
          <w:kern w:val="0"/>
          <w:sz w:val="32"/>
          <w:szCs w:val="32"/>
          <w14:ligatures w14:val="none"/>
        </w:rPr>
        <w:t>PADP 4200: Public Sector Human Resource Management</w:t>
      </w:r>
    </w:p>
    <w:p w14:paraId="16352AED" w14:textId="07FBEA85" w:rsidR="00C6695A" w:rsidRPr="005078B9" w:rsidRDefault="00672113" w:rsidP="005078B9">
      <w:pPr>
        <w:spacing w:after="0" w:line="240" w:lineRule="auto"/>
        <w:jc w:val="center"/>
        <w:rPr>
          <w:rFonts w:ascii="Times New Roman" w:eastAsia="Times New Roman" w:hAnsi="Symbol" w:cs="Times New Roman"/>
          <w:kern w:val="0"/>
          <w:sz w:val="28"/>
          <w:szCs w:val="28"/>
          <w14:ligatures w14:val="none"/>
        </w:rPr>
      </w:pPr>
      <w:r>
        <w:rPr>
          <w:rFonts w:ascii="Times New Roman" w:eastAsia="Times New Roman" w:hAnsi="Symbol" w:cs="Times New Roman"/>
          <w:kern w:val="0"/>
          <w:sz w:val="28"/>
          <w:szCs w:val="28"/>
          <w14:ligatures w14:val="none"/>
        </w:rPr>
        <w:t>Spring</w:t>
      </w:r>
      <w:r w:rsidR="00C6695A" w:rsidRPr="005078B9">
        <w:rPr>
          <w:rFonts w:ascii="Times New Roman" w:eastAsia="Times New Roman" w:hAnsi="Symbol" w:cs="Times New Roman"/>
          <w:kern w:val="0"/>
          <w:sz w:val="28"/>
          <w:szCs w:val="28"/>
          <w14:ligatures w14:val="none"/>
        </w:rPr>
        <w:t xml:space="preserve"> 202</w:t>
      </w:r>
      <w:r>
        <w:rPr>
          <w:rFonts w:ascii="Times New Roman" w:eastAsia="Times New Roman" w:hAnsi="Symbol" w:cs="Times New Roman"/>
          <w:kern w:val="0"/>
          <w:sz w:val="28"/>
          <w:szCs w:val="28"/>
          <w14:ligatures w14:val="none"/>
        </w:rPr>
        <w:t>5</w:t>
      </w:r>
    </w:p>
    <w:p w14:paraId="72B6DF68" w14:textId="77777777" w:rsidR="00C6695A" w:rsidRDefault="00C6695A" w:rsidP="00C6695A">
      <w:pPr>
        <w:spacing w:after="0" w:line="240" w:lineRule="auto"/>
        <w:rPr>
          <w:rFonts w:ascii="Times New Roman" w:eastAsia="Times New Roman" w:hAnsi="Symbol" w:cs="Times New Roman"/>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276933" w14:paraId="200FC9F0" w14:textId="77777777" w:rsidTr="00276933">
        <w:tc>
          <w:tcPr>
            <w:tcW w:w="3055" w:type="dxa"/>
          </w:tcPr>
          <w:p w14:paraId="4FDC5FDF" w14:textId="02F0193F"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Instructor:</w:t>
            </w:r>
          </w:p>
        </w:tc>
        <w:tc>
          <w:tcPr>
            <w:tcW w:w="6295" w:type="dxa"/>
          </w:tcPr>
          <w:p w14:paraId="5456C6A7" w14:textId="73F9EE4D"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Jeeyeon Kim </w:t>
            </w:r>
          </w:p>
        </w:tc>
      </w:tr>
      <w:tr w:rsidR="00276933" w14:paraId="53C8B7C5" w14:textId="77777777" w:rsidTr="00276933">
        <w:tc>
          <w:tcPr>
            <w:tcW w:w="3055" w:type="dxa"/>
          </w:tcPr>
          <w:p w14:paraId="18C2CACA" w14:textId="1449E220"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Class Time:</w:t>
            </w:r>
          </w:p>
        </w:tc>
        <w:tc>
          <w:tcPr>
            <w:tcW w:w="6295" w:type="dxa"/>
          </w:tcPr>
          <w:p w14:paraId="03EA6F9E" w14:textId="367F11CC"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Mondays, Wednesdays, and Fridays </w:t>
            </w:r>
            <w:r w:rsidR="00672113">
              <w:rPr>
                <w:rFonts w:ascii="Times New Roman" w:eastAsia="Times New Roman" w:hAnsi="Symbol" w:cs="Times New Roman"/>
                <w:kern w:val="0"/>
                <w14:ligatures w14:val="none"/>
              </w:rPr>
              <w:t>10:20</w:t>
            </w:r>
            <w:r>
              <w:rPr>
                <w:rFonts w:ascii="Times New Roman" w:eastAsia="Times New Roman" w:hAnsi="Symbol" w:cs="Times New Roman"/>
                <w:kern w:val="0"/>
                <w14:ligatures w14:val="none"/>
              </w:rPr>
              <w:t xml:space="preserve"> </w:t>
            </w:r>
            <w:r w:rsidR="00672113">
              <w:rPr>
                <w:rFonts w:ascii="Times New Roman" w:eastAsia="Times New Roman" w:hAnsi="Symbol" w:cs="Times New Roman"/>
                <w:kern w:val="0"/>
                <w14:ligatures w14:val="none"/>
              </w:rPr>
              <w:t>A</w:t>
            </w:r>
            <w:r>
              <w:rPr>
                <w:rFonts w:ascii="Times New Roman" w:eastAsia="Times New Roman" w:hAnsi="Symbol" w:cs="Times New Roman"/>
                <w:kern w:val="0"/>
                <w14:ligatures w14:val="none"/>
              </w:rPr>
              <w:t xml:space="preserve">M - </w:t>
            </w:r>
            <w:r w:rsidR="00672113">
              <w:rPr>
                <w:rFonts w:ascii="Times New Roman" w:eastAsia="Times New Roman" w:hAnsi="Symbol" w:cs="Times New Roman"/>
                <w:kern w:val="0"/>
                <w14:ligatures w14:val="none"/>
              </w:rPr>
              <w:t>11</w:t>
            </w:r>
            <w:r>
              <w:rPr>
                <w:rFonts w:ascii="Times New Roman" w:eastAsia="Times New Roman" w:hAnsi="Symbol" w:cs="Times New Roman"/>
                <w:kern w:val="0"/>
                <w14:ligatures w14:val="none"/>
              </w:rPr>
              <w:t>:</w:t>
            </w:r>
            <w:r w:rsidR="00672113">
              <w:rPr>
                <w:rFonts w:ascii="Times New Roman" w:eastAsia="Times New Roman" w:hAnsi="Symbol" w:cs="Times New Roman"/>
                <w:kern w:val="0"/>
                <w14:ligatures w14:val="none"/>
              </w:rPr>
              <w:t>1</w:t>
            </w:r>
            <w:r>
              <w:rPr>
                <w:rFonts w:ascii="Times New Roman" w:eastAsia="Times New Roman" w:hAnsi="Symbol" w:cs="Times New Roman"/>
                <w:kern w:val="0"/>
                <w14:ligatures w14:val="none"/>
              </w:rPr>
              <w:t xml:space="preserve">0 </w:t>
            </w:r>
            <w:r w:rsidR="00672113">
              <w:rPr>
                <w:rFonts w:ascii="Times New Roman" w:eastAsia="Times New Roman" w:hAnsi="Symbol" w:cs="Times New Roman"/>
                <w:kern w:val="0"/>
                <w14:ligatures w14:val="none"/>
              </w:rPr>
              <w:t>A</w:t>
            </w:r>
            <w:r>
              <w:rPr>
                <w:rFonts w:ascii="Times New Roman" w:eastAsia="Times New Roman" w:hAnsi="Symbol" w:cs="Times New Roman"/>
                <w:kern w:val="0"/>
                <w14:ligatures w14:val="none"/>
              </w:rPr>
              <w:t>M</w:t>
            </w:r>
          </w:p>
        </w:tc>
      </w:tr>
      <w:tr w:rsidR="00276933" w14:paraId="32C00985" w14:textId="77777777" w:rsidTr="00276933">
        <w:tc>
          <w:tcPr>
            <w:tcW w:w="3055" w:type="dxa"/>
          </w:tcPr>
          <w:p w14:paraId="563EE352" w14:textId="309E7DDF"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Class Location: </w:t>
            </w:r>
          </w:p>
        </w:tc>
        <w:tc>
          <w:tcPr>
            <w:tcW w:w="6295" w:type="dxa"/>
          </w:tcPr>
          <w:p w14:paraId="45A3AA10" w14:textId="550B851B" w:rsidR="00276933" w:rsidRDefault="000238FA"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Baldwin Hall 202</w:t>
            </w:r>
          </w:p>
        </w:tc>
      </w:tr>
      <w:tr w:rsidR="00276933" w14:paraId="6029A127" w14:textId="77777777" w:rsidTr="00276933">
        <w:tc>
          <w:tcPr>
            <w:tcW w:w="3055" w:type="dxa"/>
          </w:tcPr>
          <w:p w14:paraId="0C3A07C4" w14:textId="523D64E9"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Office:</w:t>
            </w:r>
          </w:p>
        </w:tc>
        <w:tc>
          <w:tcPr>
            <w:tcW w:w="6295" w:type="dxa"/>
          </w:tcPr>
          <w:p w14:paraId="29489284" w14:textId="19D82B5C"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Baldwin</w:t>
            </w:r>
            <w:r w:rsidR="00015BEB">
              <w:rPr>
                <w:rFonts w:ascii="Times New Roman" w:eastAsia="Times New Roman" w:hAnsi="Symbol" w:cs="Times New Roman"/>
                <w:kern w:val="0"/>
                <w14:ligatures w14:val="none"/>
              </w:rPr>
              <w:t xml:space="preserve"> </w:t>
            </w:r>
            <w:r w:rsidR="00471788">
              <w:rPr>
                <w:rFonts w:ascii="Times New Roman" w:eastAsia="Times New Roman" w:hAnsi="Symbol" w:cs="Times New Roman"/>
                <w:kern w:val="0"/>
                <w14:ligatures w14:val="none"/>
              </w:rPr>
              <w:t xml:space="preserve">Hall </w:t>
            </w:r>
            <w:r w:rsidR="00015BEB">
              <w:rPr>
                <w:rFonts w:ascii="Times New Roman" w:eastAsia="Times New Roman" w:hAnsi="Symbol" w:cs="Times New Roman"/>
                <w:kern w:val="0"/>
                <w14:ligatures w14:val="none"/>
              </w:rPr>
              <w:t>10</w:t>
            </w:r>
            <w:r w:rsidR="00672113">
              <w:rPr>
                <w:rFonts w:ascii="Times New Roman" w:eastAsia="Times New Roman" w:hAnsi="Symbol" w:cs="Times New Roman"/>
                <w:kern w:val="0"/>
                <w14:ligatures w14:val="none"/>
              </w:rPr>
              <w:t>1</w:t>
            </w:r>
            <w:r w:rsidR="00015BEB">
              <w:rPr>
                <w:rFonts w:ascii="Times New Roman" w:eastAsia="Times New Roman" w:hAnsi="Symbol" w:cs="Times New Roman"/>
                <w:kern w:val="0"/>
                <w14:ligatures w14:val="none"/>
              </w:rPr>
              <w:t>X</w:t>
            </w:r>
          </w:p>
        </w:tc>
      </w:tr>
      <w:tr w:rsidR="00276933" w14:paraId="0D30B1C7" w14:textId="77777777" w:rsidTr="00276933">
        <w:tc>
          <w:tcPr>
            <w:tcW w:w="3055" w:type="dxa"/>
          </w:tcPr>
          <w:p w14:paraId="38182EC8" w14:textId="320EA17A" w:rsidR="00276933" w:rsidRDefault="00276933" w:rsidP="005078B9">
            <w:pPr>
              <w:jc w:val="both"/>
              <w:rPr>
                <w:rFonts w:ascii="Times New Roman" w:eastAsia="Times New Roman" w:hAnsi="Symbol" w:cs="Times New Roman"/>
                <w:kern w:val="0"/>
                <w14:ligatures w14:val="none"/>
              </w:rPr>
            </w:pPr>
            <w:r>
              <w:rPr>
                <w:rFonts w:ascii="Times New Roman" w:eastAsia="Times New Roman" w:hAnsi="Symbol" w:cs="Times New Roman"/>
                <w:kern w:val="0"/>
                <w14:ligatures w14:val="none"/>
              </w:rPr>
              <w:t>Email:</w:t>
            </w:r>
          </w:p>
        </w:tc>
        <w:tc>
          <w:tcPr>
            <w:tcW w:w="6295" w:type="dxa"/>
          </w:tcPr>
          <w:p w14:paraId="12C791CA" w14:textId="320974D1" w:rsidR="00276933" w:rsidRDefault="00276933" w:rsidP="005078B9">
            <w:pPr>
              <w:jc w:val="both"/>
              <w:rPr>
                <w:rFonts w:ascii="Times New Roman" w:eastAsia="Times New Roman" w:hAnsi="Symbol" w:cs="Times New Roman"/>
                <w:kern w:val="0"/>
                <w14:ligatures w14:val="none"/>
              </w:rPr>
            </w:pPr>
            <w:hyperlink r:id="rId7" w:history="1">
              <w:r w:rsidRPr="007E5E28">
                <w:rPr>
                  <w:rStyle w:val="Hyperlink"/>
                  <w:rFonts w:ascii="Times New Roman" w:eastAsia="Times New Roman" w:hAnsi="Symbol" w:cs="Times New Roman"/>
                  <w:kern w:val="0"/>
                  <w14:ligatures w14:val="none"/>
                </w:rPr>
                <w:t>Jeeyeon.Kim@uga.edu</w:t>
              </w:r>
            </w:hyperlink>
          </w:p>
        </w:tc>
      </w:tr>
    </w:tbl>
    <w:p w14:paraId="533C7F82" w14:textId="77777777" w:rsidR="00276933" w:rsidRDefault="00276933" w:rsidP="005078B9">
      <w:pPr>
        <w:spacing w:after="0" w:line="240" w:lineRule="auto"/>
        <w:jc w:val="both"/>
        <w:rPr>
          <w:rFonts w:ascii="Times New Roman" w:eastAsia="Times New Roman" w:hAnsi="Symbol" w:cs="Times New Roman"/>
          <w:kern w:val="0"/>
          <w14:ligatures w14:val="none"/>
        </w:rPr>
      </w:pPr>
    </w:p>
    <w:p w14:paraId="0514BAF0" w14:textId="77777777" w:rsidR="005078B9" w:rsidRDefault="005078B9" w:rsidP="005078B9">
      <w:pPr>
        <w:spacing w:after="0" w:line="240" w:lineRule="auto"/>
        <w:jc w:val="both"/>
        <w:rPr>
          <w:rFonts w:ascii="Times New Roman" w:eastAsia="Times New Roman" w:hAnsi="Symbol" w:cs="Times New Roman"/>
          <w:kern w:val="0"/>
          <w14:ligatures w14:val="none"/>
        </w:rPr>
      </w:pPr>
    </w:p>
    <w:p w14:paraId="477CA259" w14:textId="4FD6080B" w:rsidR="005078B9" w:rsidRPr="005078B9" w:rsidRDefault="005078B9" w:rsidP="005078B9">
      <w:pPr>
        <w:spacing w:after="0" w:line="240" w:lineRule="auto"/>
        <w:jc w:val="both"/>
        <w:rPr>
          <w:rFonts w:ascii="Times New Roman" w:eastAsia="Times New Roman" w:hAnsi="Symbol" w:cs="Times New Roman"/>
          <w:b/>
          <w:bCs/>
          <w:kern w:val="0"/>
          <w:u w:val="single"/>
          <w14:ligatures w14:val="none"/>
        </w:rPr>
      </w:pPr>
      <w:r w:rsidRPr="005078B9">
        <w:rPr>
          <w:rFonts w:ascii="Times New Roman" w:eastAsia="Times New Roman" w:hAnsi="Symbol" w:cs="Times New Roman"/>
          <w:b/>
          <w:bCs/>
          <w:kern w:val="0"/>
          <w:u w:val="single"/>
          <w14:ligatures w14:val="none"/>
        </w:rPr>
        <w:t xml:space="preserve">Course Description and Objectives </w:t>
      </w:r>
    </w:p>
    <w:p w14:paraId="5AC44E19" w14:textId="77777777" w:rsidR="00C6695A" w:rsidRDefault="00C6695A" w:rsidP="00C6695A">
      <w:pPr>
        <w:spacing w:after="0" w:line="240" w:lineRule="auto"/>
        <w:rPr>
          <w:rFonts w:ascii="Times New Roman" w:eastAsia="Times New Roman" w:hAnsi="Symbol" w:cs="Times New Roman"/>
          <w:kern w:val="0"/>
          <w14:ligatures w14:val="none"/>
        </w:rPr>
      </w:pPr>
    </w:p>
    <w:p w14:paraId="3294FAB7" w14:textId="6F80DAF2" w:rsidR="005078B9" w:rsidRDefault="00832DA5" w:rsidP="00C6695A">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Efficient and equitable h</w:t>
      </w:r>
      <w:r w:rsidR="00537C49">
        <w:rPr>
          <w:rFonts w:ascii="Times New Roman" w:eastAsia="Times New Roman" w:hAnsi="Symbol" w:cs="Times New Roman"/>
          <w:kern w:val="0"/>
          <w14:ligatures w14:val="none"/>
        </w:rPr>
        <w:t>uman resource management is crucial</w:t>
      </w:r>
      <w:r w:rsidR="002806CB">
        <w:rPr>
          <w:rFonts w:ascii="Times New Roman" w:eastAsia="Times New Roman" w:hAnsi="Symbol" w:cs="Times New Roman"/>
          <w:kern w:val="0"/>
          <w14:ligatures w14:val="none"/>
        </w:rPr>
        <w:t xml:space="preserve"> in the public sector, which relies heavily on manpower. However, the sector's unique characteristics often make human resource management challenging</w:t>
      </w:r>
      <w:r w:rsidR="00C9569A">
        <w:rPr>
          <w:rFonts w:ascii="Times New Roman" w:eastAsia="Times New Roman" w:hAnsi="Symbol" w:cs="Times New Roman"/>
          <w:kern w:val="0"/>
          <w14:ligatures w14:val="none"/>
        </w:rPr>
        <w:t xml:space="preserve"> and different from the private sector</w:t>
      </w:r>
      <w:r w:rsidR="002806CB">
        <w:rPr>
          <w:rFonts w:ascii="Times New Roman" w:eastAsia="Times New Roman" w:hAnsi="Symbol" w:cs="Times New Roman"/>
          <w:kern w:val="0"/>
          <w14:ligatures w14:val="none"/>
        </w:rPr>
        <w:t>.</w:t>
      </w:r>
      <w:r w:rsidR="00C9569A">
        <w:rPr>
          <w:rFonts w:ascii="Times New Roman" w:eastAsia="Times New Roman" w:hAnsi="Symbol" w:cs="Times New Roman"/>
          <w:kern w:val="0"/>
          <w14:ligatures w14:val="none"/>
        </w:rPr>
        <w:t xml:space="preserve"> </w:t>
      </w:r>
      <w:r w:rsidR="002806CB">
        <w:rPr>
          <w:rFonts w:ascii="Times New Roman" w:eastAsia="Times New Roman" w:hAnsi="Symbol" w:cs="Times New Roman"/>
          <w:kern w:val="0"/>
          <w14:ligatures w14:val="none"/>
        </w:rPr>
        <w:t xml:space="preserve">This course attempts to lay out human resource management concepts within the public and non-profit context. </w:t>
      </w:r>
      <w:r w:rsidR="00C9569A">
        <w:rPr>
          <w:rFonts w:ascii="Times New Roman" w:eastAsia="Times New Roman" w:hAnsi="Symbol" w:cs="Times New Roman"/>
          <w:kern w:val="0"/>
          <w14:ligatures w14:val="none"/>
        </w:rPr>
        <w:t xml:space="preserve">Additional readings and discussions related to real-life examples of human resource management will be provided to help apply the knowledge in the future. </w:t>
      </w:r>
      <w:r w:rsidR="002806CB">
        <w:rPr>
          <w:rFonts w:ascii="Times New Roman" w:eastAsia="Times New Roman" w:hAnsi="Symbol" w:cs="Times New Roman"/>
          <w:kern w:val="0"/>
          <w14:ligatures w14:val="none"/>
        </w:rPr>
        <w:t xml:space="preserve">Students will </w:t>
      </w:r>
      <w:r w:rsidR="00C9569A">
        <w:rPr>
          <w:rFonts w:ascii="Times New Roman" w:eastAsia="Times New Roman" w:hAnsi="Symbol" w:cs="Times New Roman"/>
          <w:kern w:val="0"/>
          <w14:ligatures w14:val="none"/>
        </w:rPr>
        <w:t xml:space="preserve">gain knowledge of basic human resource management concepts, such as job analysis, pay structure, and performance management, and a deeper understanding of the public sector compared to its private counterpart. </w:t>
      </w:r>
    </w:p>
    <w:p w14:paraId="229EEF81" w14:textId="77777777" w:rsidR="00F10554" w:rsidRPr="006814DA" w:rsidRDefault="00F10554" w:rsidP="00C6695A">
      <w:pPr>
        <w:spacing w:after="0" w:line="240" w:lineRule="auto"/>
        <w:rPr>
          <w:rFonts w:ascii="Times New Roman" w:eastAsia="Times New Roman" w:hAnsi="Symbol" w:cs="Times New Roman"/>
          <w:kern w:val="0"/>
          <w14:ligatures w14:val="none"/>
        </w:rPr>
      </w:pPr>
    </w:p>
    <w:p w14:paraId="65F6A908" w14:textId="0466CFF4" w:rsidR="00276933" w:rsidRDefault="00276933" w:rsidP="00276933">
      <w:pPr>
        <w:spacing w:after="0" w:line="240" w:lineRule="auto"/>
        <w:rPr>
          <w:rFonts w:ascii="Times New Roman" w:eastAsia="Times New Roman" w:hAnsi="Symbol" w:cs="Times New Roman"/>
          <w:b/>
          <w:bCs/>
          <w:kern w:val="0"/>
          <w:u w:val="single"/>
          <w14:ligatures w14:val="none"/>
        </w:rPr>
      </w:pPr>
      <w:r>
        <w:rPr>
          <w:rFonts w:ascii="Times New Roman" w:eastAsia="Times New Roman" w:hAnsi="Symbol" w:cs="Times New Roman"/>
          <w:b/>
          <w:bCs/>
          <w:kern w:val="0"/>
          <w:u w:val="single"/>
          <w14:ligatures w14:val="none"/>
        </w:rPr>
        <w:t>Course Material</w:t>
      </w:r>
      <w:r w:rsidR="00A5515F">
        <w:rPr>
          <w:rFonts w:ascii="Times New Roman" w:eastAsia="Times New Roman" w:hAnsi="Symbol" w:cs="Times New Roman"/>
          <w:b/>
          <w:bCs/>
          <w:kern w:val="0"/>
          <w:u w:val="single"/>
          <w14:ligatures w14:val="none"/>
        </w:rPr>
        <w:t>s</w:t>
      </w:r>
      <w:r>
        <w:rPr>
          <w:rFonts w:ascii="Times New Roman" w:eastAsia="Times New Roman" w:hAnsi="Symbol" w:cs="Times New Roman"/>
          <w:b/>
          <w:bCs/>
          <w:kern w:val="0"/>
          <w:u w:val="single"/>
          <w14:ligatures w14:val="none"/>
        </w:rPr>
        <w:t xml:space="preserve"> </w:t>
      </w:r>
    </w:p>
    <w:p w14:paraId="60BEEDE9" w14:textId="457E20E3" w:rsidR="00601DB0" w:rsidRDefault="00601DB0" w:rsidP="00276933">
      <w:pPr>
        <w:spacing w:after="0" w:line="240" w:lineRule="auto"/>
        <w:rPr>
          <w:rFonts w:ascii="Times New Roman" w:eastAsia="Times New Roman" w:hAnsi="Symbol" w:cs="Times New Roman"/>
          <w:b/>
          <w:bCs/>
          <w:kern w:val="0"/>
          <w:u w:val="single"/>
          <w14:ligatures w14:val="none"/>
        </w:rPr>
      </w:pPr>
    </w:p>
    <w:p w14:paraId="7B1C8623" w14:textId="44AB7603" w:rsidR="00601DB0" w:rsidRDefault="00601DB0" w:rsidP="0027693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Guy, M</w:t>
      </w:r>
      <w:r w:rsidR="00A5515F">
        <w:rPr>
          <w:rFonts w:ascii="Times New Roman" w:eastAsia="Times New Roman" w:hAnsi="Symbol" w:cs="Times New Roman"/>
          <w:kern w:val="0"/>
          <w14:ligatures w14:val="none"/>
        </w:rPr>
        <w:t xml:space="preserve">. E., &amp; Sowa, E. J. (2022). </w:t>
      </w:r>
      <w:r w:rsidR="00A5515F" w:rsidRPr="00A5515F">
        <w:rPr>
          <w:rFonts w:ascii="Times New Roman" w:eastAsia="Times New Roman" w:hAnsi="Symbol" w:cs="Times New Roman"/>
          <w:i/>
          <w:iCs/>
          <w:kern w:val="0"/>
          <w14:ligatures w14:val="none"/>
        </w:rPr>
        <w:t>Human Resource Essentials for Public Service.</w:t>
      </w:r>
      <w:r w:rsidR="00A5515F">
        <w:rPr>
          <w:rFonts w:ascii="Times New Roman" w:eastAsia="Times New Roman" w:hAnsi="Symbol" w:cs="Times New Roman"/>
          <w:kern w:val="0"/>
          <w14:ligatures w14:val="none"/>
        </w:rPr>
        <w:t xml:space="preserve"> Melvin &amp; Leigh, Publishers. </w:t>
      </w:r>
    </w:p>
    <w:p w14:paraId="73A5F725" w14:textId="77777777" w:rsidR="00A5515F" w:rsidRPr="00601DB0" w:rsidRDefault="00A5515F" w:rsidP="00276933">
      <w:pPr>
        <w:spacing w:after="0" w:line="240" w:lineRule="auto"/>
        <w:rPr>
          <w:rFonts w:ascii="Times New Roman" w:eastAsia="Times New Roman" w:hAnsi="Symbol" w:cs="Times New Roman"/>
          <w:kern w:val="0"/>
          <w14:ligatures w14:val="none"/>
        </w:rPr>
      </w:pPr>
    </w:p>
    <w:p w14:paraId="42BF84A1" w14:textId="73598E72" w:rsidR="00276933" w:rsidRDefault="00141A20" w:rsidP="00276933">
      <w:pPr>
        <w:spacing w:after="0" w:line="240" w:lineRule="auto"/>
        <w:rPr>
          <w:rStyle w:val="Hyperlink"/>
          <w:rFonts w:ascii="Times New Roman" w:eastAsia="Times New Roman" w:hAnsi="Times New Roman" w:cs="Times New Roman"/>
          <w:kern w:val="0"/>
          <w14:ligatures w14:val="none"/>
        </w:rPr>
      </w:pPr>
      <w:r w:rsidRPr="00141A20">
        <w:rPr>
          <w:rFonts w:ascii="Times New Roman" w:eastAsia="Times New Roman" w:hAnsi="Times New Roman" w:cs="Times New Roman"/>
          <w:kern w:val="0"/>
          <w14:ligatures w14:val="none"/>
        </w:rPr>
        <w:t>Pynes, J. (2013). </w:t>
      </w:r>
      <w:r w:rsidRPr="00141A20">
        <w:rPr>
          <w:rFonts w:ascii="Times New Roman" w:eastAsia="Times New Roman" w:hAnsi="Times New Roman" w:cs="Times New Roman"/>
          <w:i/>
          <w:iCs/>
          <w:kern w:val="0"/>
          <w14:ligatures w14:val="none"/>
        </w:rPr>
        <w:t>Human resources management for public and nonprofit organizations</w:t>
      </w:r>
      <w:r>
        <w:rPr>
          <w:rFonts w:ascii="Times New Roman" w:eastAsia="Times New Roman" w:hAnsi="Times New Roman" w:cs="Times New Roman"/>
          <w:i/>
          <w:iCs/>
          <w:kern w:val="0"/>
          <w14:ligatures w14:val="none"/>
        </w:rPr>
        <w:t>:</w:t>
      </w:r>
      <w:r w:rsidRPr="00141A20">
        <w:rPr>
          <w:rFonts w:ascii="Times New Roman" w:eastAsia="Times New Roman" w:hAnsi="Times New Roman" w:cs="Times New Roman"/>
          <w:i/>
          <w:iCs/>
          <w:kern w:val="0"/>
          <w14:ligatures w14:val="none"/>
        </w:rPr>
        <w:t xml:space="preserve"> </w:t>
      </w:r>
      <w:r>
        <w:rPr>
          <w:rFonts w:ascii="Times New Roman" w:eastAsia="Times New Roman" w:hAnsi="Times New Roman" w:cs="Times New Roman"/>
          <w:i/>
          <w:iCs/>
          <w:kern w:val="0"/>
          <w14:ligatures w14:val="none"/>
        </w:rPr>
        <w:t>a</w:t>
      </w:r>
      <w:r w:rsidRPr="00141A20">
        <w:rPr>
          <w:rFonts w:ascii="Times New Roman" w:eastAsia="Times New Roman" w:hAnsi="Times New Roman" w:cs="Times New Roman"/>
          <w:i/>
          <w:iCs/>
          <w:kern w:val="0"/>
          <w14:ligatures w14:val="none"/>
        </w:rPr>
        <w:t xml:space="preserve"> strategic approach</w:t>
      </w:r>
      <w:r w:rsidRPr="00141A20">
        <w:rPr>
          <w:rFonts w:ascii="Times New Roman" w:eastAsia="Times New Roman" w:hAnsi="Times New Roman" w:cs="Times New Roman"/>
          <w:kern w:val="0"/>
          <w14:ligatures w14:val="none"/>
        </w:rPr>
        <w:t>. Jossey-Bass. </w:t>
      </w:r>
      <w:hyperlink r:id="rId8" w:history="1">
        <w:r w:rsidR="00471788" w:rsidRPr="00D27E30">
          <w:rPr>
            <w:rStyle w:val="Hyperlink"/>
            <w:rFonts w:ascii="Times New Roman" w:eastAsia="Times New Roman" w:hAnsi="Times New Roman" w:cs="Times New Roman"/>
            <w:kern w:val="0"/>
            <w14:ligatures w14:val="none"/>
          </w:rPr>
          <w:t>https://research.ebsco.com/linkprocessor/plink?id=1cc299b2-80c1-34e6-986c-61cb7fc2a4b4</w:t>
        </w:r>
      </w:hyperlink>
    </w:p>
    <w:p w14:paraId="74980D70" w14:textId="77777777" w:rsidR="006814DA" w:rsidRDefault="006814DA" w:rsidP="00276933">
      <w:pPr>
        <w:spacing w:after="0" w:line="240" w:lineRule="auto"/>
        <w:rPr>
          <w:rStyle w:val="Hyperlink"/>
          <w:rFonts w:ascii="Times New Roman" w:eastAsia="Times New Roman" w:hAnsi="Times New Roman" w:cs="Times New Roman"/>
          <w:kern w:val="0"/>
          <w14:ligatures w14:val="none"/>
        </w:rPr>
      </w:pPr>
    </w:p>
    <w:p w14:paraId="613E72E7" w14:textId="08461047" w:rsidR="006814DA" w:rsidRPr="006814DA" w:rsidRDefault="006814DA" w:rsidP="00276933">
      <w:pPr>
        <w:spacing w:after="0" w:line="240" w:lineRule="auto"/>
        <w:rPr>
          <w:rStyle w:val="Hyperlink"/>
          <w:rFonts w:ascii="Times New Roman" w:eastAsia="Times New Roman" w:hAnsi="Times New Roman" w:cs="Times New Roman"/>
          <w:color w:val="000000" w:themeColor="text1"/>
          <w:kern w:val="0"/>
          <w:u w:val="none"/>
          <w14:ligatures w14:val="none"/>
        </w:rPr>
      </w:pPr>
      <w:r>
        <w:rPr>
          <w:rStyle w:val="Hyperlink"/>
          <w:rFonts w:ascii="Times New Roman" w:eastAsia="Times New Roman" w:hAnsi="Times New Roman" w:cs="Times New Roman"/>
          <w:color w:val="000000" w:themeColor="text1"/>
          <w:kern w:val="0"/>
          <w:u w:val="none"/>
          <w14:ligatures w14:val="none"/>
        </w:rPr>
        <w:t xml:space="preserve">Additional readings will be posted on </w:t>
      </w:r>
      <w:proofErr w:type="spellStart"/>
      <w:r>
        <w:rPr>
          <w:rStyle w:val="Hyperlink"/>
          <w:rFonts w:ascii="Times New Roman" w:eastAsia="Times New Roman" w:hAnsi="Times New Roman" w:cs="Times New Roman"/>
          <w:color w:val="000000" w:themeColor="text1"/>
          <w:kern w:val="0"/>
          <w:u w:val="none"/>
          <w14:ligatures w14:val="none"/>
        </w:rPr>
        <w:t>eLC</w:t>
      </w:r>
      <w:proofErr w:type="spellEnd"/>
      <w:r>
        <w:rPr>
          <w:rStyle w:val="Hyperlink"/>
          <w:rFonts w:ascii="Times New Roman" w:eastAsia="Times New Roman" w:hAnsi="Times New Roman" w:cs="Times New Roman"/>
          <w:color w:val="000000" w:themeColor="text1"/>
          <w:kern w:val="0"/>
          <w:u w:val="none"/>
          <w14:ligatures w14:val="none"/>
        </w:rPr>
        <w:t xml:space="preserve">. </w:t>
      </w:r>
    </w:p>
    <w:p w14:paraId="3AF01B49" w14:textId="77777777" w:rsidR="00276933" w:rsidRDefault="00276933" w:rsidP="00276933">
      <w:pPr>
        <w:spacing w:after="0" w:line="240" w:lineRule="auto"/>
        <w:rPr>
          <w:rFonts w:ascii="Times New Roman" w:eastAsia="Times New Roman" w:hAnsi="Symbol" w:cs="Times New Roman"/>
          <w:b/>
          <w:bCs/>
          <w:kern w:val="0"/>
          <w:u w:val="single"/>
          <w14:ligatures w14:val="none"/>
        </w:rPr>
      </w:pPr>
    </w:p>
    <w:p w14:paraId="47FC2FD2" w14:textId="646D2E1A" w:rsidR="00141A20" w:rsidRDefault="00276933" w:rsidP="00276933">
      <w:pPr>
        <w:spacing w:after="0" w:line="240" w:lineRule="auto"/>
        <w:rPr>
          <w:rFonts w:ascii="Times New Roman" w:eastAsia="Times New Roman" w:hAnsi="Symbol" w:cs="Times New Roman"/>
          <w:b/>
          <w:bCs/>
          <w:kern w:val="0"/>
          <w:u w:val="single"/>
          <w14:ligatures w14:val="none"/>
        </w:rPr>
      </w:pPr>
      <w:r>
        <w:rPr>
          <w:rFonts w:ascii="Times New Roman" w:eastAsia="Times New Roman" w:hAnsi="Symbol" w:cs="Times New Roman"/>
          <w:b/>
          <w:bCs/>
          <w:kern w:val="0"/>
          <w:u w:val="single"/>
          <w14:ligatures w14:val="none"/>
        </w:rPr>
        <w:t xml:space="preserve">Course Components and Grading </w:t>
      </w:r>
    </w:p>
    <w:p w14:paraId="7738F212" w14:textId="77777777" w:rsidR="00C8333C" w:rsidRDefault="00C8333C" w:rsidP="00276933">
      <w:pPr>
        <w:spacing w:after="0" w:line="240" w:lineRule="auto"/>
        <w:rPr>
          <w:rFonts w:ascii="Times New Roman" w:eastAsia="Times New Roman" w:hAnsi="Symbol" w:cs="Times New Roman"/>
          <w:b/>
          <w:bCs/>
          <w:kern w:val="0"/>
          <w:u w:val="single"/>
          <w14:ligatures w14:val="none"/>
        </w:rPr>
      </w:pPr>
    </w:p>
    <w:p w14:paraId="75DA5719" w14:textId="16F2065C" w:rsidR="00C8333C" w:rsidRPr="00C8333C" w:rsidRDefault="00C8333C" w:rsidP="00276933">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The final grade for the course is determined based on the following components, which are weighted according to the scale below. </w:t>
      </w:r>
    </w:p>
    <w:p w14:paraId="250D6B0B" w14:textId="77777777" w:rsidR="006B2C2D" w:rsidRDefault="006B2C2D" w:rsidP="00276933">
      <w:pPr>
        <w:spacing w:after="0" w:line="240" w:lineRule="auto"/>
        <w:rPr>
          <w:rFonts w:ascii="Times New Roman" w:eastAsia="Times New Roman" w:hAnsi="Symbol" w:cs="Times New Roman"/>
          <w:b/>
          <w:bCs/>
          <w:kern w:val="0"/>
          <w:u w:val="single"/>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46"/>
      </w:tblGrid>
      <w:tr w:rsidR="006B2C2D" w14:paraId="081FF79C" w14:textId="77777777" w:rsidTr="006B2C2D">
        <w:tc>
          <w:tcPr>
            <w:tcW w:w="4770" w:type="dxa"/>
          </w:tcPr>
          <w:p w14:paraId="3F3FE07A" w14:textId="74AFBB7A" w:rsidR="006B2C2D" w:rsidRPr="006B2C2D" w:rsidRDefault="006972F9" w:rsidP="006B2C2D">
            <w:pPr>
              <w:rPr>
                <w:rFonts w:ascii="Times New Roman" w:hAnsi="Times New Roman" w:cs="Times New Roman"/>
              </w:rPr>
            </w:pPr>
            <w:r>
              <w:rPr>
                <w:rFonts w:ascii="Times New Roman" w:hAnsi="Times New Roman" w:cs="Times New Roman"/>
              </w:rPr>
              <w:t>Attendance and</w:t>
            </w:r>
            <w:r w:rsidR="006B2C2D">
              <w:rPr>
                <w:rFonts w:ascii="Times New Roman" w:hAnsi="Times New Roman" w:cs="Times New Roman"/>
              </w:rPr>
              <w:t xml:space="preserve"> Participation</w:t>
            </w:r>
          </w:p>
        </w:tc>
        <w:tc>
          <w:tcPr>
            <w:tcW w:w="4246" w:type="dxa"/>
          </w:tcPr>
          <w:p w14:paraId="109390A0" w14:textId="320E0C43" w:rsidR="006B2C2D" w:rsidRDefault="006B2C2D" w:rsidP="00E21ECA">
            <w:pPr>
              <w:rPr>
                <w:rFonts w:ascii="Times New Roman" w:hAnsi="Times New Roman" w:cs="Times New Roman"/>
              </w:rPr>
            </w:pPr>
            <w:r>
              <w:rPr>
                <w:rFonts w:ascii="Times New Roman" w:hAnsi="Times New Roman" w:cs="Times New Roman"/>
              </w:rPr>
              <w:t>10%</w:t>
            </w:r>
          </w:p>
        </w:tc>
      </w:tr>
      <w:tr w:rsidR="006972F9" w14:paraId="59DA4D00" w14:textId="77777777" w:rsidTr="006B2C2D">
        <w:tc>
          <w:tcPr>
            <w:tcW w:w="4770" w:type="dxa"/>
          </w:tcPr>
          <w:p w14:paraId="08E919D5" w14:textId="16A62BFF" w:rsidR="006972F9" w:rsidRDefault="006972F9" w:rsidP="006972F9">
            <w:pPr>
              <w:rPr>
                <w:rFonts w:ascii="Times New Roman" w:hAnsi="Times New Roman" w:cs="Times New Roman"/>
              </w:rPr>
            </w:pPr>
            <w:r>
              <w:rPr>
                <w:rFonts w:ascii="Times New Roman" w:hAnsi="Times New Roman" w:cs="Times New Roman"/>
              </w:rPr>
              <w:t xml:space="preserve">Friday Group Activities </w:t>
            </w:r>
          </w:p>
        </w:tc>
        <w:tc>
          <w:tcPr>
            <w:tcW w:w="4246" w:type="dxa"/>
          </w:tcPr>
          <w:p w14:paraId="7190C4C9" w14:textId="1AEAA052" w:rsidR="006972F9" w:rsidRDefault="006972F9" w:rsidP="006972F9">
            <w:pPr>
              <w:rPr>
                <w:rFonts w:ascii="Times New Roman" w:hAnsi="Times New Roman" w:cs="Times New Roman"/>
              </w:rPr>
            </w:pPr>
            <w:r>
              <w:rPr>
                <w:rFonts w:ascii="Times New Roman" w:hAnsi="Times New Roman" w:cs="Times New Roman"/>
              </w:rPr>
              <w:t>15%</w:t>
            </w:r>
          </w:p>
        </w:tc>
      </w:tr>
      <w:tr w:rsidR="006972F9" w14:paraId="33026F63" w14:textId="77777777" w:rsidTr="006B2C2D">
        <w:tc>
          <w:tcPr>
            <w:tcW w:w="4770" w:type="dxa"/>
          </w:tcPr>
          <w:p w14:paraId="4D6AD8F6" w14:textId="174B7F87" w:rsidR="006972F9" w:rsidRPr="006B2C2D" w:rsidRDefault="006972F9" w:rsidP="006972F9">
            <w:pPr>
              <w:rPr>
                <w:rFonts w:ascii="Times New Roman" w:hAnsi="Times New Roman" w:cs="Times New Roman"/>
              </w:rPr>
            </w:pPr>
            <w:r>
              <w:rPr>
                <w:rFonts w:ascii="Times New Roman" w:hAnsi="Times New Roman" w:cs="Times New Roman"/>
              </w:rPr>
              <w:t>Midterm Exam</w:t>
            </w:r>
          </w:p>
        </w:tc>
        <w:tc>
          <w:tcPr>
            <w:tcW w:w="4246" w:type="dxa"/>
          </w:tcPr>
          <w:p w14:paraId="1712458A" w14:textId="31353D09" w:rsidR="006972F9" w:rsidRDefault="006972F9" w:rsidP="006972F9">
            <w:pPr>
              <w:rPr>
                <w:rFonts w:ascii="Times New Roman" w:hAnsi="Times New Roman" w:cs="Times New Roman"/>
              </w:rPr>
            </w:pPr>
            <w:r>
              <w:rPr>
                <w:rFonts w:ascii="Times New Roman" w:hAnsi="Times New Roman" w:cs="Times New Roman"/>
              </w:rPr>
              <w:t>25%</w:t>
            </w:r>
          </w:p>
        </w:tc>
      </w:tr>
      <w:tr w:rsidR="006972F9" w14:paraId="7785DFED" w14:textId="77777777" w:rsidTr="006B2C2D">
        <w:tc>
          <w:tcPr>
            <w:tcW w:w="4770" w:type="dxa"/>
          </w:tcPr>
          <w:p w14:paraId="7F7801E7" w14:textId="5E7672A5" w:rsidR="006972F9" w:rsidRPr="006B2C2D" w:rsidRDefault="006972F9" w:rsidP="006972F9">
            <w:pPr>
              <w:rPr>
                <w:rFonts w:ascii="Times New Roman" w:hAnsi="Times New Roman" w:cs="Times New Roman"/>
              </w:rPr>
            </w:pPr>
            <w:r>
              <w:rPr>
                <w:rFonts w:ascii="Times New Roman" w:hAnsi="Times New Roman" w:cs="Times New Roman"/>
              </w:rPr>
              <w:t>Final Exam</w:t>
            </w:r>
          </w:p>
        </w:tc>
        <w:tc>
          <w:tcPr>
            <w:tcW w:w="4246" w:type="dxa"/>
          </w:tcPr>
          <w:p w14:paraId="39EDEC0F" w14:textId="170A807C" w:rsidR="006972F9" w:rsidRDefault="006972F9" w:rsidP="006972F9">
            <w:pPr>
              <w:rPr>
                <w:rFonts w:ascii="Times New Roman" w:hAnsi="Times New Roman" w:cs="Times New Roman"/>
              </w:rPr>
            </w:pPr>
            <w:r>
              <w:rPr>
                <w:rFonts w:ascii="Times New Roman" w:hAnsi="Times New Roman" w:cs="Times New Roman"/>
              </w:rPr>
              <w:t>25%</w:t>
            </w:r>
          </w:p>
        </w:tc>
      </w:tr>
      <w:tr w:rsidR="006972F9" w14:paraId="22259268" w14:textId="77777777" w:rsidTr="006B2C2D">
        <w:tc>
          <w:tcPr>
            <w:tcW w:w="4770" w:type="dxa"/>
          </w:tcPr>
          <w:p w14:paraId="78DFAC82" w14:textId="6C09CC84" w:rsidR="006972F9" w:rsidRPr="006B2C2D" w:rsidRDefault="006972F9" w:rsidP="006972F9">
            <w:pPr>
              <w:rPr>
                <w:rFonts w:ascii="Times New Roman" w:hAnsi="Times New Roman" w:cs="Times New Roman"/>
              </w:rPr>
            </w:pPr>
            <w:r>
              <w:rPr>
                <w:rFonts w:ascii="Times New Roman" w:hAnsi="Times New Roman" w:cs="Times New Roman"/>
              </w:rPr>
              <w:t xml:space="preserve">Final Paper </w:t>
            </w:r>
            <w:r w:rsidR="00C9569A">
              <w:rPr>
                <w:rFonts w:ascii="Times New Roman" w:hAnsi="Times New Roman" w:cs="Times New Roman"/>
              </w:rPr>
              <w:t>(due Dec 4</w:t>
            </w:r>
            <w:r w:rsidR="00C9569A" w:rsidRPr="00C9569A">
              <w:rPr>
                <w:rFonts w:ascii="Times New Roman" w:hAnsi="Times New Roman" w:cs="Times New Roman"/>
                <w:vertAlign w:val="superscript"/>
              </w:rPr>
              <w:t>th</w:t>
            </w:r>
            <w:r w:rsidR="00C9569A">
              <w:rPr>
                <w:rFonts w:ascii="Times New Roman" w:hAnsi="Times New Roman" w:cs="Times New Roman"/>
              </w:rPr>
              <w:t xml:space="preserve"> at 11:59pm)</w:t>
            </w:r>
          </w:p>
        </w:tc>
        <w:tc>
          <w:tcPr>
            <w:tcW w:w="4246" w:type="dxa"/>
          </w:tcPr>
          <w:p w14:paraId="37E9DF3A" w14:textId="49B96B37" w:rsidR="006972F9" w:rsidRDefault="006972F9" w:rsidP="006972F9">
            <w:pPr>
              <w:rPr>
                <w:rFonts w:ascii="Times New Roman" w:hAnsi="Times New Roman" w:cs="Times New Roman"/>
              </w:rPr>
            </w:pPr>
            <w:r>
              <w:rPr>
                <w:rFonts w:ascii="Times New Roman" w:hAnsi="Times New Roman" w:cs="Times New Roman"/>
              </w:rPr>
              <w:t>25%</w:t>
            </w:r>
          </w:p>
        </w:tc>
      </w:tr>
    </w:tbl>
    <w:p w14:paraId="67AB4DC1" w14:textId="77777777" w:rsidR="006B2C2D" w:rsidRDefault="006B2C2D" w:rsidP="00276933">
      <w:pPr>
        <w:spacing w:after="0" w:line="240" w:lineRule="auto"/>
        <w:rPr>
          <w:rFonts w:ascii="Times New Roman" w:eastAsia="Times New Roman" w:hAnsi="Symbol" w:cs="Times New Roman"/>
          <w:b/>
          <w:bCs/>
          <w:kern w:val="0"/>
          <w:u w:val="single"/>
          <w14:ligatures w14:val="none"/>
        </w:rPr>
      </w:pPr>
    </w:p>
    <w:p w14:paraId="4C4C0508" w14:textId="11D3752A" w:rsidR="00C8333C" w:rsidRPr="005F720B" w:rsidRDefault="00C8333C" w:rsidP="00276933">
      <w:pPr>
        <w:spacing w:after="0" w:line="240" w:lineRule="auto"/>
        <w:rPr>
          <w:rFonts w:ascii="Batang" w:eastAsia="Batang" w:hAnsi="Batang" w:cs="Batang"/>
          <w:kern w:val="0"/>
          <w14:ligatures w14:val="none"/>
        </w:rPr>
      </w:pPr>
      <w:r>
        <w:rPr>
          <w:rFonts w:ascii="Times New Roman" w:eastAsia="Times New Roman" w:hAnsi="Symbol" w:cs="Times New Roman"/>
          <w:kern w:val="0"/>
          <w14:ligatures w14:val="none"/>
        </w:rPr>
        <w:t>The weighting may be adjusted at the instructor</w:t>
      </w:r>
      <w:r>
        <w:rPr>
          <w:rFonts w:ascii="Times New Roman" w:eastAsia="Times New Roman" w:hAnsi="Symbol" w:cs="Times New Roman" w:hint="eastAsia"/>
          <w:kern w:val="0"/>
          <w14:ligatures w14:val="none"/>
        </w:rPr>
        <w:t>’</w:t>
      </w:r>
      <w:r>
        <w:rPr>
          <w:rFonts w:ascii="Times New Roman" w:eastAsia="Times New Roman" w:hAnsi="Symbol" w:cs="Times New Roman"/>
          <w:kern w:val="0"/>
          <w14:ligatures w14:val="none"/>
        </w:rPr>
        <w:t>s discretion. The letter grades according to the numerical scores are as follows.</w:t>
      </w:r>
      <w:r w:rsidR="005F720B">
        <w:rPr>
          <w:rFonts w:ascii="Times New Roman" w:eastAsia="Times New Roman" w:hAnsi="Symbol" w:cs="Times New Roman"/>
          <w:kern w:val="0"/>
          <w14:ligatures w14:val="none"/>
        </w:rPr>
        <w:t xml:space="preserve"> Grades may be rounded up at the instructor</w:t>
      </w:r>
      <w:r w:rsidR="005F720B">
        <w:rPr>
          <w:rFonts w:ascii="Times New Roman" w:eastAsia="Times New Roman" w:hAnsi="Symbol" w:cs="Times New Roman" w:hint="eastAsia"/>
          <w:kern w:val="0"/>
          <w14:ligatures w14:val="none"/>
        </w:rPr>
        <w:t>’</w:t>
      </w:r>
      <w:r w:rsidR="005F720B">
        <w:rPr>
          <w:rFonts w:ascii="Times New Roman" w:eastAsia="Times New Roman" w:hAnsi="Symbol" w:cs="Times New Roman"/>
          <w:kern w:val="0"/>
          <w14:ligatures w14:val="none"/>
        </w:rPr>
        <w:t xml:space="preserve">s discretion. </w:t>
      </w:r>
    </w:p>
    <w:p w14:paraId="3521CD14" w14:textId="77777777" w:rsidR="00141A20" w:rsidRDefault="00141A20" w:rsidP="00276933">
      <w:pPr>
        <w:spacing w:after="0" w:line="240" w:lineRule="auto"/>
        <w:rPr>
          <w:rFonts w:ascii="Times New Roman" w:eastAsia="Times New Roman" w:hAnsi="Symbol" w:cs="Times New Roman"/>
          <w:b/>
          <w:bCs/>
          <w:kern w:val="0"/>
          <w:u w:val="single"/>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1"/>
      </w:tblGrid>
      <w:tr w:rsidR="00141A20" w14:paraId="5CDDC559" w14:textId="77777777" w:rsidTr="009347AE">
        <w:tc>
          <w:tcPr>
            <w:tcW w:w="2245" w:type="dxa"/>
          </w:tcPr>
          <w:p w14:paraId="6D347C43" w14:textId="1778ED7D" w:rsidR="00141A20" w:rsidRPr="00610DDD" w:rsidRDefault="009347AE" w:rsidP="002B053B">
            <w:pPr>
              <w:jc w:val="center"/>
              <w:rPr>
                <w:rFonts w:ascii="Times New Roman" w:hAnsi="Times New Roman" w:cs="Times New Roman"/>
                <w:b/>
                <w:bCs/>
              </w:rPr>
            </w:pPr>
            <w:bookmarkStart w:id="0" w:name="_Hlk173526353"/>
            <w:r>
              <w:rPr>
                <w:rFonts w:ascii="Times New Roman" w:hAnsi="Times New Roman" w:cs="Times New Roman"/>
                <w:b/>
                <w:bCs/>
              </w:rPr>
              <w:t>Grade</w:t>
            </w:r>
          </w:p>
        </w:tc>
        <w:tc>
          <w:tcPr>
            <w:tcW w:w="6771" w:type="dxa"/>
          </w:tcPr>
          <w:p w14:paraId="1190035D" w14:textId="5ECAA6BA" w:rsidR="00141A20" w:rsidRPr="009347AE" w:rsidRDefault="009347AE" w:rsidP="002B053B">
            <w:pPr>
              <w:rPr>
                <w:rFonts w:ascii="Times New Roman" w:hAnsi="Times New Roman" w:cs="Times New Roman"/>
                <w:b/>
                <w:bCs/>
              </w:rPr>
            </w:pPr>
            <w:r w:rsidRPr="009347AE">
              <w:rPr>
                <w:rFonts w:ascii="Times New Roman" w:hAnsi="Times New Roman" w:cs="Times New Roman"/>
                <w:b/>
                <w:bCs/>
              </w:rPr>
              <w:t>Minimum Percentage Needed</w:t>
            </w:r>
          </w:p>
        </w:tc>
      </w:tr>
      <w:tr w:rsidR="00141A20" w14:paraId="715D94EA" w14:textId="77777777" w:rsidTr="009347AE">
        <w:tc>
          <w:tcPr>
            <w:tcW w:w="2245" w:type="dxa"/>
          </w:tcPr>
          <w:p w14:paraId="42E8DADF" w14:textId="2BA2C5C1" w:rsidR="00141A20" w:rsidRPr="00610DDD" w:rsidRDefault="00141A20" w:rsidP="002B053B">
            <w:pPr>
              <w:jc w:val="center"/>
              <w:rPr>
                <w:rFonts w:ascii="Times New Roman" w:hAnsi="Times New Roman" w:cs="Times New Roman"/>
                <w:b/>
                <w:bCs/>
              </w:rPr>
            </w:pPr>
            <w:r>
              <w:rPr>
                <w:rFonts w:ascii="Times New Roman" w:hAnsi="Times New Roman" w:cs="Times New Roman"/>
                <w:b/>
                <w:bCs/>
              </w:rPr>
              <w:t>A</w:t>
            </w:r>
          </w:p>
        </w:tc>
        <w:tc>
          <w:tcPr>
            <w:tcW w:w="6771" w:type="dxa"/>
          </w:tcPr>
          <w:p w14:paraId="7A217A4B" w14:textId="67161629" w:rsidR="00141A20" w:rsidRDefault="00141A20" w:rsidP="002B053B">
            <w:pPr>
              <w:rPr>
                <w:rFonts w:ascii="Times New Roman" w:hAnsi="Times New Roman" w:cs="Times New Roman"/>
              </w:rPr>
            </w:pPr>
            <w:r>
              <w:rPr>
                <w:rFonts w:ascii="Times New Roman" w:hAnsi="Times New Roman" w:cs="Times New Roman"/>
              </w:rPr>
              <w:t>93</w:t>
            </w:r>
            <w:r w:rsidR="009347AE">
              <w:rPr>
                <w:rFonts w:ascii="Times New Roman" w:hAnsi="Times New Roman" w:cs="Times New Roman"/>
              </w:rPr>
              <w:t>%</w:t>
            </w:r>
          </w:p>
        </w:tc>
      </w:tr>
      <w:tr w:rsidR="00141A20" w14:paraId="35A19F85" w14:textId="77777777" w:rsidTr="009347AE">
        <w:tc>
          <w:tcPr>
            <w:tcW w:w="2245" w:type="dxa"/>
          </w:tcPr>
          <w:p w14:paraId="2E26D703" w14:textId="14CB6C79" w:rsidR="00141A20" w:rsidRPr="00610DDD" w:rsidRDefault="00141A20" w:rsidP="002B053B">
            <w:pPr>
              <w:jc w:val="center"/>
              <w:rPr>
                <w:rFonts w:ascii="Times New Roman" w:hAnsi="Times New Roman" w:cs="Times New Roman"/>
                <w:b/>
                <w:bCs/>
              </w:rPr>
            </w:pPr>
            <w:r>
              <w:rPr>
                <w:rFonts w:ascii="Times New Roman" w:hAnsi="Times New Roman" w:cs="Times New Roman"/>
                <w:b/>
                <w:bCs/>
              </w:rPr>
              <w:t>A-</w:t>
            </w:r>
          </w:p>
        </w:tc>
        <w:tc>
          <w:tcPr>
            <w:tcW w:w="6771" w:type="dxa"/>
          </w:tcPr>
          <w:p w14:paraId="23134743" w14:textId="3FBEE0CD" w:rsidR="00141A20" w:rsidRDefault="009347AE" w:rsidP="002B053B">
            <w:pPr>
              <w:rPr>
                <w:rFonts w:ascii="Times New Roman" w:hAnsi="Times New Roman" w:cs="Times New Roman"/>
              </w:rPr>
            </w:pPr>
            <w:r>
              <w:rPr>
                <w:rFonts w:ascii="Times New Roman" w:hAnsi="Times New Roman" w:cs="Times New Roman"/>
              </w:rPr>
              <w:t>90%</w:t>
            </w:r>
          </w:p>
        </w:tc>
      </w:tr>
      <w:tr w:rsidR="00141A20" w14:paraId="0CCE1D20" w14:textId="77777777" w:rsidTr="009347AE">
        <w:tc>
          <w:tcPr>
            <w:tcW w:w="2245" w:type="dxa"/>
          </w:tcPr>
          <w:p w14:paraId="1471846A" w14:textId="76A813B0" w:rsidR="00141A20" w:rsidRPr="00610DDD" w:rsidRDefault="00141A20" w:rsidP="002B053B">
            <w:pPr>
              <w:jc w:val="center"/>
              <w:rPr>
                <w:rFonts w:ascii="Times New Roman" w:hAnsi="Times New Roman" w:cs="Times New Roman"/>
                <w:b/>
                <w:bCs/>
              </w:rPr>
            </w:pPr>
            <w:r>
              <w:rPr>
                <w:rFonts w:ascii="Times New Roman" w:hAnsi="Times New Roman" w:cs="Times New Roman"/>
                <w:b/>
                <w:bCs/>
              </w:rPr>
              <w:t>B+</w:t>
            </w:r>
          </w:p>
        </w:tc>
        <w:tc>
          <w:tcPr>
            <w:tcW w:w="6771" w:type="dxa"/>
          </w:tcPr>
          <w:p w14:paraId="61F19AD7" w14:textId="0DF6521E" w:rsidR="00141A20" w:rsidRDefault="009347AE" w:rsidP="002B053B">
            <w:pPr>
              <w:rPr>
                <w:rFonts w:ascii="Times New Roman" w:hAnsi="Times New Roman" w:cs="Times New Roman"/>
              </w:rPr>
            </w:pPr>
            <w:r>
              <w:rPr>
                <w:rFonts w:ascii="Times New Roman" w:hAnsi="Times New Roman" w:cs="Times New Roman"/>
              </w:rPr>
              <w:t>87%</w:t>
            </w:r>
          </w:p>
        </w:tc>
      </w:tr>
      <w:tr w:rsidR="00141A20" w14:paraId="75E7A374" w14:textId="77777777" w:rsidTr="009347AE">
        <w:tc>
          <w:tcPr>
            <w:tcW w:w="2245" w:type="dxa"/>
          </w:tcPr>
          <w:p w14:paraId="5A400122" w14:textId="2908378E" w:rsidR="00141A20" w:rsidRPr="00610DDD" w:rsidRDefault="00141A20" w:rsidP="002B053B">
            <w:pPr>
              <w:jc w:val="center"/>
              <w:rPr>
                <w:rFonts w:ascii="Times New Roman" w:hAnsi="Times New Roman" w:cs="Times New Roman"/>
                <w:b/>
                <w:bCs/>
              </w:rPr>
            </w:pPr>
            <w:r>
              <w:rPr>
                <w:rFonts w:ascii="Times New Roman" w:hAnsi="Times New Roman" w:cs="Times New Roman"/>
                <w:b/>
                <w:bCs/>
              </w:rPr>
              <w:t>B</w:t>
            </w:r>
          </w:p>
        </w:tc>
        <w:tc>
          <w:tcPr>
            <w:tcW w:w="6771" w:type="dxa"/>
          </w:tcPr>
          <w:p w14:paraId="64784B24" w14:textId="6E4D1564" w:rsidR="00141A20" w:rsidRDefault="009347AE" w:rsidP="002B053B">
            <w:pPr>
              <w:rPr>
                <w:rFonts w:ascii="Times New Roman" w:hAnsi="Times New Roman" w:cs="Times New Roman"/>
              </w:rPr>
            </w:pPr>
            <w:r>
              <w:rPr>
                <w:rFonts w:ascii="Times New Roman" w:hAnsi="Times New Roman" w:cs="Times New Roman"/>
              </w:rPr>
              <w:t>83%</w:t>
            </w:r>
          </w:p>
        </w:tc>
      </w:tr>
      <w:tr w:rsidR="00141A20" w14:paraId="3F1F1EA6" w14:textId="77777777" w:rsidTr="009347AE">
        <w:tc>
          <w:tcPr>
            <w:tcW w:w="2245" w:type="dxa"/>
          </w:tcPr>
          <w:p w14:paraId="52769140" w14:textId="5882D2C0" w:rsidR="00141A20" w:rsidRPr="00610DDD" w:rsidRDefault="00141A20" w:rsidP="002B053B">
            <w:pPr>
              <w:jc w:val="center"/>
              <w:rPr>
                <w:rFonts w:ascii="Times New Roman" w:hAnsi="Times New Roman" w:cs="Times New Roman"/>
                <w:b/>
                <w:bCs/>
              </w:rPr>
            </w:pPr>
            <w:r>
              <w:rPr>
                <w:rFonts w:ascii="Times New Roman" w:hAnsi="Times New Roman" w:cs="Times New Roman"/>
                <w:b/>
                <w:bCs/>
              </w:rPr>
              <w:t>B-</w:t>
            </w:r>
          </w:p>
        </w:tc>
        <w:tc>
          <w:tcPr>
            <w:tcW w:w="6771" w:type="dxa"/>
          </w:tcPr>
          <w:p w14:paraId="29AF24AF" w14:textId="2C92252C" w:rsidR="00141A20" w:rsidRDefault="009347AE" w:rsidP="002B053B">
            <w:pPr>
              <w:rPr>
                <w:rFonts w:ascii="Times New Roman" w:hAnsi="Times New Roman" w:cs="Times New Roman"/>
              </w:rPr>
            </w:pPr>
            <w:r>
              <w:rPr>
                <w:rFonts w:ascii="Times New Roman" w:hAnsi="Times New Roman" w:cs="Times New Roman"/>
              </w:rPr>
              <w:t>80%</w:t>
            </w:r>
          </w:p>
        </w:tc>
      </w:tr>
      <w:tr w:rsidR="00141A20" w14:paraId="19ED3F62" w14:textId="77777777" w:rsidTr="009347AE">
        <w:tc>
          <w:tcPr>
            <w:tcW w:w="2245" w:type="dxa"/>
          </w:tcPr>
          <w:p w14:paraId="2046BC2A" w14:textId="2CD25C79" w:rsidR="00141A20" w:rsidRDefault="00141A20" w:rsidP="002B053B">
            <w:pPr>
              <w:jc w:val="center"/>
              <w:rPr>
                <w:rFonts w:ascii="Times New Roman" w:hAnsi="Times New Roman" w:cs="Times New Roman"/>
                <w:b/>
                <w:bCs/>
              </w:rPr>
            </w:pPr>
            <w:r>
              <w:rPr>
                <w:rFonts w:ascii="Times New Roman" w:hAnsi="Times New Roman" w:cs="Times New Roman"/>
                <w:b/>
                <w:bCs/>
              </w:rPr>
              <w:t>C+</w:t>
            </w:r>
          </w:p>
        </w:tc>
        <w:tc>
          <w:tcPr>
            <w:tcW w:w="6771" w:type="dxa"/>
          </w:tcPr>
          <w:p w14:paraId="54AD5D9D" w14:textId="6DB809CA" w:rsidR="00141A20" w:rsidRDefault="009347AE" w:rsidP="002B053B">
            <w:pPr>
              <w:rPr>
                <w:rFonts w:ascii="Times New Roman" w:hAnsi="Times New Roman" w:cs="Times New Roman"/>
              </w:rPr>
            </w:pPr>
            <w:r>
              <w:rPr>
                <w:rFonts w:ascii="Times New Roman" w:hAnsi="Times New Roman" w:cs="Times New Roman"/>
              </w:rPr>
              <w:t>77%</w:t>
            </w:r>
          </w:p>
        </w:tc>
      </w:tr>
      <w:tr w:rsidR="00141A20" w14:paraId="09913B88" w14:textId="77777777" w:rsidTr="009347AE">
        <w:tc>
          <w:tcPr>
            <w:tcW w:w="2245" w:type="dxa"/>
          </w:tcPr>
          <w:p w14:paraId="56B3F72B" w14:textId="1D325FB5" w:rsidR="00141A20" w:rsidRDefault="00141A20" w:rsidP="002B053B">
            <w:pPr>
              <w:jc w:val="center"/>
              <w:rPr>
                <w:rFonts w:ascii="Times New Roman" w:hAnsi="Times New Roman" w:cs="Times New Roman"/>
                <w:b/>
                <w:bCs/>
              </w:rPr>
            </w:pPr>
            <w:r>
              <w:rPr>
                <w:rFonts w:ascii="Times New Roman" w:hAnsi="Times New Roman" w:cs="Times New Roman"/>
                <w:b/>
                <w:bCs/>
              </w:rPr>
              <w:t>C</w:t>
            </w:r>
          </w:p>
        </w:tc>
        <w:tc>
          <w:tcPr>
            <w:tcW w:w="6771" w:type="dxa"/>
          </w:tcPr>
          <w:p w14:paraId="511E1179" w14:textId="7E1714D8" w:rsidR="00141A20" w:rsidRDefault="009347AE" w:rsidP="002B053B">
            <w:pPr>
              <w:rPr>
                <w:rFonts w:ascii="Times New Roman" w:hAnsi="Times New Roman" w:cs="Times New Roman"/>
              </w:rPr>
            </w:pPr>
            <w:r>
              <w:rPr>
                <w:rFonts w:ascii="Times New Roman" w:hAnsi="Times New Roman" w:cs="Times New Roman"/>
              </w:rPr>
              <w:t>73%</w:t>
            </w:r>
          </w:p>
        </w:tc>
      </w:tr>
      <w:tr w:rsidR="00141A20" w14:paraId="0D39E07A" w14:textId="77777777" w:rsidTr="009347AE">
        <w:tc>
          <w:tcPr>
            <w:tcW w:w="2245" w:type="dxa"/>
          </w:tcPr>
          <w:p w14:paraId="568CBA46" w14:textId="6088FBDA" w:rsidR="00141A20" w:rsidRPr="0082685A" w:rsidRDefault="00141A20" w:rsidP="002B053B">
            <w:pPr>
              <w:jc w:val="center"/>
              <w:rPr>
                <w:rFonts w:ascii="Times New Roman" w:hAnsi="Times New Roman" w:cs="Times New Roman"/>
                <w:b/>
                <w:bCs/>
              </w:rPr>
            </w:pPr>
            <w:r w:rsidRPr="0082685A">
              <w:rPr>
                <w:rFonts w:ascii="Times New Roman" w:hAnsi="Times New Roman" w:cs="Times New Roman"/>
                <w:b/>
                <w:bCs/>
              </w:rPr>
              <w:t>C-</w:t>
            </w:r>
          </w:p>
        </w:tc>
        <w:tc>
          <w:tcPr>
            <w:tcW w:w="6771" w:type="dxa"/>
          </w:tcPr>
          <w:p w14:paraId="6FD3037E" w14:textId="62CFAFC2" w:rsidR="00141A20" w:rsidRDefault="009347AE" w:rsidP="002B053B">
            <w:pPr>
              <w:rPr>
                <w:rFonts w:ascii="Times New Roman" w:hAnsi="Times New Roman" w:cs="Times New Roman"/>
              </w:rPr>
            </w:pPr>
            <w:r>
              <w:rPr>
                <w:rFonts w:ascii="Times New Roman" w:hAnsi="Times New Roman" w:cs="Times New Roman"/>
              </w:rPr>
              <w:t>70%</w:t>
            </w:r>
          </w:p>
        </w:tc>
      </w:tr>
      <w:tr w:rsidR="00141A20" w14:paraId="6A537D36" w14:textId="77777777" w:rsidTr="009347AE">
        <w:tc>
          <w:tcPr>
            <w:tcW w:w="2245" w:type="dxa"/>
          </w:tcPr>
          <w:p w14:paraId="1A65F62F" w14:textId="0232CCB1" w:rsidR="00141A20" w:rsidRDefault="00141A20" w:rsidP="002B053B">
            <w:pPr>
              <w:jc w:val="center"/>
              <w:rPr>
                <w:rFonts w:ascii="Times New Roman" w:hAnsi="Times New Roman" w:cs="Times New Roman"/>
                <w:b/>
                <w:bCs/>
              </w:rPr>
            </w:pPr>
            <w:r>
              <w:rPr>
                <w:rFonts w:ascii="Times New Roman" w:hAnsi="Times New Roman" w:cs="Times New Roman"/>
                <w:b/>
                <w:bCs/>
              </w:rPr>
              <w:t>D</w:t>
            </w:r>
          </w:p>
        </w:tc>
        <w:tc>
          <w:tcPr>
            <w:tcW w:w="6771" w:type="dxa"/>
          </w:tcPr>
          <w:p w14:paraId="54A21D86" w14:textId="40BC014B" w:rsidR="00141A20" w:rsidRDefault="009347AE" w:rsidP="002B053B">
            <w:pPr>
              <w:rPr>
                <w:rFonts w:ascii="Times New Roman" w:hAnsi="Times New Roman" w:cs="Times New Roman"/>
              </w:rPr>
            </w:pPr>
            <w:r>
              <w:rPr>
                <w:rFonts w:ascii="Times New Roman" w:hAnsi="Times New Roman" w:cs="Times New Roman"/>
              </w:rPr>
              <w:t>60%</w:t>
            </w:r>
          </w:p>
        </w:tc>
      </w:tr>
      <w:tr w:rsidR="00141A20" w14:paraId="18292407" w14:textId="77777777" w:rsidTr="009347AE">
        <w:tc>
          <w:tcPr>
            <w:tcW w:w="2245" w:type="dxa"/>
          </w:tcPr>
          <w:p w14:paraId="5875489B" w14:textId="71E34464" w:rsidR="00141A20" w:rsidRDefault="00141A20" w:rsidP="002B053B">
            <w:pPr>
              <w:jc w:val="center"/>
              <w:rPr>
                <w:rFonts w:ascii="Times New Roman" w:hAnsi="Times New Roman" w:cs="Times New Roman"/>
                <w:b/>
                <w:bCs/>
              </w:rPr>
            </w:pPr>
            <w:r>
              <w:rPr>
                <w:rFonts w:ascii="Times New Roman" w:hAnsi="Times New Roman" w:cs="Times New Roman"/>
                <w:b/>
                <w:bCs/>
              </w:rPr>
              <w:t>F</w:t>
            </w:r>
          </w:p>
        </w:tc>
        <w:tc>
          <w:tcPr>
            <w:tcW w:w="6771" w:type="dxa"/>
          </w:tcPr>
          <w:p w14:paraId="266F5553" w14:textId="30878452" w:rsidR="00141A20" w:rsidRDefault="009347AE" w:rsidP="002B053B">
            <w:pPr>
              <w:rPr>
                <w:rFonts w:ascii="Times New Roman" w:hAnsi="Times New Roman" w:cs="Times New Roman"/>
              </w:rPr>
            </w:pPr>
            <w:r>
              <w:rPr>
                <w:rFonts w:ascii="Times New Roman" w:hAnsi="Times New Roman" w:cs="Times New Roman"/>
              </w:rPr>
              <w:t>Below 60%</w:t>
            </w:r>
          </w:p>
        </w:tc>
      </w:tr>
      <w:bookmarkEnd w:id="0"/>
    </w:tbl>
    <w:p w14:paraId="72DCD783" w14:textId="77777777" w:rsidR="006814DA" w:rsidRDefault="006814DA" w:rsidP="006814DA">
      <w:pPr>
        <w:spacing w:after="0" w:line="240" w:lineRule="auto"/>
        <w:rPr>
          <w:rFonts w:ascii="Times New Roman" w:eastAsia="Times New Roman" w:hAnsi="Symbol" w:cs="Times New Roman"/>
          <w:b/>
          <w:bCs/>
          <w:kern w:val="0"/>
          <w:u w:val="single"/>
          <w14:ligatures w14:val="none"/>
        </w:rPr>
      </w:pPr>
    </w:p>
    <w:p w14:paraId="42FBF8D8" w14:textId="1D44A066" w:rsidR="006814DA" w:rsidRDefault="006814DA" w:rsidP="006814DA">
      <w:pPr>
        <w:spacing w:after="0" w:line="240" w:lineRule="auto"/>
        <w:rPr>
          <w:rFonts w:ascii="Times New Roman" w:eastAsia="Times New Roman" w:hAnsi="Symbol" w:cs="Times New Roman"/>
          <w:b/>
          <w:bCs/>
          <w:kern w:val="0"/>
          <w:u w:val="single"/>
          <w14:ligatures w14:val="none"/>
        </w:rPr>
      </w:pPr>
      <w:r>
        <w:rPr>
          <w:rFonts w:ascii="Times New Roman" w:eastAsia="Times New Roman" w:hAnsi="Symbol" w:cs="Times New Roman"/>
          <w:b/>
          <w:bCs/>
          <w:kern w:val="0"/>
          <w:u w:val="single"/>
          <w14:ligatures w14:val="none"/>
        </w:rPr>
        <w:t xml:space="preserve">Course Requirements and Expectations </w:t>
      </w:r>
    </w:p>
    <w:p w14:paraId="578640CC" w14:textId="77777777" w:rsidR="006814DA" w:rsidRDefault="006814DA" w:rsidP="006814DA">
      <w:pPr>
        <w:spacing w:after="0" w:line="240" w:lineRule="auto"/>
        <w:rPr>
          <w:rFonts w:ascii="Times New Roman" w:eastAsia="Times New Roman" w:hAnsi="Symbol" w:cs="Times New Roman"/>
          <w:b/>
          <w:bCs/>
          <w:kern w:val="0"/>
          <w:u w:val="single"/>
          <w14:ligatures w14:val="none"/>
        </w:rPr>
      </w:pPr>
    </w:p>
    <w:p w14:paraId="2F72D01C" w14:textId="26FF079D" w:rsidR="001B06DE" w:rsidRPr="007F5758" w:rsidRDefault="0082685A" w:rsidP="0082685A">
      <w:pPr>
        <w:widowControl w:val="0"/>
        <w:wordWrap w:val="0"/>
        <w:autoSpaceDE w:val="0"/>
        <w:autoSpaceDN w:val="0"/>
        <w:spacing w:line="259" w:lineRule="auto"/>
        <w:jc w:val="both"/>
        <w:rPr>
          <w:rFonts w:ascii="Times New Roman" w:hAnsi="Times New Roman" w:cs="Times New Roman"/>
        </w:rPr>
      </w:pPr>
      <w:r w:rsidRPr="0082685A">
        <w:rPr>
          <w:rFonts w:ascii="Times New Roman" w:eastAsia="Times New Roman" w:hAnsi="Symbol" w:cs="Times New Roman"/>
          <w:b/>
          <w:bCs/>
          <w:kern w:val="0"/>
          <w14:ligatures w14:val="none"/>
        </w:rPr>
        <w:t>Attendance and Participation</w:t>
      </w:r>
      <w:r w:rsidR="002445A2">
        <w:rPr>
          <w:rFonts w:ascii="Times New Roman" w:eastAsia="Times New Roman" w:hAnsi="Symbol" w:cs="Times New Roman"/>
          <w:b/>
          <w:bCs/>
          <w:kern w:val="0"/>
          <w14:ligatures w14:val="none"/>
        </w:rPr>
        <w:t xml:space="preserve"> (5</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 xml:space="preserve"> each, 10</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 xml:space="preserve"> in total)</w:t>
      </w:r>
      <w:r w:rsidRPr="0082685A">
        <w:rPr>
          <w:rFonts w:ascii="Times New Roman" w:eastAsia="Times New Roman" w:hAnsi="Symbol" w:cs="Times New Roman"/>
          <w:b/>
          <w:bCs/>
          <w:kern w:val="0"/>
          <w14:ligatures w14:val="none"/>
        </w:rPr>
        <w:t>.</w:t>
      </w:r>
      <w:r>
        <w:rPr>
          <w:rFonts w:ascii="Times New Roman" w:eastAsia="Times New Roman" w:hAnsi="Symbol" w:cs="Times New Roman"/>
          <w:kern w:val="0"/>
          <w14:ligatures w14:val="none"/>
        </w:rPr>
        <w:t xml:space="preserve"> </w:t>
      </w:r>
      <w:r w:rsidR="006814DA" w:rsidRPr="0082685A">
        <w:rPr>
          <w:rFonts w:ascii="Times New Roman" w:eastAsia="Times New Roman" w:hAnsi="Symbol" w:cs="Times New Roman"/>
          <w:kern w:val="0"/>
          <w14:ligatures w14:val="none"/>
        </w:rPr>
        <w:t xml:space="preserve">Attendance and </w:t>
      </w:r>
      <w:r w:rsidRPr="0082685A">
        <w:rPr>
          <w:rFonts w:ascii="Times New Roman" w:eastAsia="Times New Roman" w:hAnsi="Symbol" w:cs="Times New Roman"/>
          <w:kern w:val="0"/>
          <w14:ligatures w14:val="none"/>
        </w:rPr>
        <w:t xml:space="preserve">participation comprise 10% of your grade. </w:t>
      </w:r>
      <w:r w:rsidR="001B06DE">
        <w:rPr>
          <w:rFonts w:ascii="Times New Roman" w:eastAsia="Times New Roman" w:hAnsi="Symbol" w:cs="Times New Roman"/>
          <w:kern w:val="0"/>
          <w14:ligatures w14:val="none"/>
        </w:rPr>
        <w:t xml:space="preserve">Students are allowed up to </w:t>
      </w:r>
      <w:r w:rsidR="002445A2">
        <w:rPr>
          <w:rFonts w:ascii="Times New Roman" w:eastAsia="Times New Roman" w:hAnsi="Symbol" w:cs="Times New Roman"/>
          <w:kern w:val="0"/>
          <w:u w:val="single"/>
          <w14:ligatures w14:val="none"/>
        </w:rPr>
        <w:t>THREE</w:t>
      </w:r>
      <w:r w:rsidR="001B06DE" w:rsidRPr="002445A2">
        <w:rPr>
          <w:rFonts w:ascii="Times New Roman" w:eastAsia="Times New Roman" w:hAnsi="Symbol" w:cs="Times New Roman"/>
          <w:kern w:val="0"/>
          <w:u w:val="single"/>
          <w14:ligatures w14:val="none"/>
        </w:rPr>
        <w:t xml:space="preserve"> absences</w:t>
      </w:r>
      <w:r w:rsidR="001B06DE">
        <w:rPr>
          <w:rFonts w:ascii="Times New Roman" w:eastAsia="Times New Roman" w:hAnsi="Symbol" w:cs="Times New Roman"/>
          <w:kern w:val="0"/>
          <w14:ligatures w14:val="none"/>
        </w:rPr>
        <w:t xml:space="preserve"> throughout the semester. After three absences, one additional absence will result in a 1-point deduction from the attendance grade. After five absences, you will not get any points for attendance. Please note that e</w:t>
      </w:r>
      <w:r>
        <w:rPr>
          <w:rFonts w:ascii="Times New Roman" w:eastAsia="Times New Roman" w:hAnsi="Symbol" w:cs="Times New Roman"/>
          <w:kern w:val="0"/>
          <w14:ligatures w14:val="none"/>
        </w:rPr>
        <w:t xml:space="preserve">xcessive absence will result in difficulty following the </w:t>
      </w:r>
      <w:r w:rsidR="001B06DE">
        <w:rPr>
          <w:rFonts w:ascii="Times New Roman" w:eastAsia="Times New Roman" w:hAnsi="Symbol" w:cs="Times New Roman"/>
          <w:kern w:val="0"/>
          <w14:ligatures w14:val="none"/>
        </w:rPr>
        <w:t>course material</w:t>
      </w:r>
      <w:r w:rsidR="007F5758">
        <w:rPr>
          <w:rFonts w:ascii="Times New Roman" w:eastAsia="Times New Roman" w:hAnsi="Symbol" w:cs="Times New Roman"/>
          <w:kern w:val="0"/>
          <w14:ligatures w14:val="none"/>
        </w:rPr>
        <w:t>,</w:t>
      </w:r>
      <w:r w:rsidR="001B06DE">
        <w:rPr>
          <w:rFonts w:ascii="Times New Roman" w:eastAsia="Times New Roman" w:hAnsi="Symbol" w:cs="Times New Roman"/>
          <w:kern w:val="0"/>
          <w14:ligatures w14:val="none"/>
        </w:rPr>
        <w:t xml:space="preserve"> and</w:t>
      </w:r>
      <w:r w:rsidRPr="0082685A">
        <w:rPr>
          <w:rFonts w:ascii="Times New Roman" w:hAnsi="Times New Roman" w:cs="Times New Roman"/>
        </w:rPr>
        <w:t xml:space="preserve"> </w:t>
      </w:r>
      <w:r w:rsidR="00537C49">
        <w:rPr>
          <w:rFonts w:ascii="Times New Roman" w:hAnsi="Times New Roman" w:cs="Times New Roman"/>
        </w:rPr>
        <w:t>your participation grade will also be affected</w:t>
      </w:r>
      <w:r w:rsidRPr="0082685A">
        <w:rPr>
          <w:rFonts w:ascii="Times New Roman" w:hAnsi="Times New Roman" w:cs="Times New Roman"/>
        </w:rPr>
        <w:t xml:space="preserve">. </w:t>
      </w:r>
      <w:r w:rsidR="00BD7380">
        <w:rPr>
          <w:rFonts w:ascii="Times New Roman" w:hAnsi="Times New Roman" w:cs="Times New Roman"/>
        </w:rPr>
        <w:t xml:space="preserve">While it is not required, please send me a brief email regarding your absence if you cannot attend the class. This helps me check in with the students and ensure everyone is doing well throughout the semester.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57"/>
        <w:gridCol w:w="8503"/>
      </w:tblGrid>
      <w:tr w:rsidR="007F5758" w14:paraId="7F67E7B2" w14:textId="77777777" w:rsidTr="007F5758">
        <w:tc>
          <w:tcPr>
            <w:tcW w:w="576" w:type="dxa"/>
            <w:tcBorders>
              <w:top w:val="single" w:sz="12" w:space="0" w:color="auto"/>
              <w:bottom w:val="single" w:sz="12" w:space="0" w:color="auto"/>
            </w:tcBorders>
          </w:tcPr>
          <w:p w14:paraId="4331E3D2" w14:textId="732822FD" w:rsidR="007F5758" w:rsidRDefault="007F5758" w:rsidP="00EB1145">
            <w:pPr>
              <w:jc w:val="center"/>
              <w:rPr>
                <w:rFonts w:ascii="Times New Roman" w:hAnsi="Times New Roman" w:cs="Times New Roman"/>
                <w:b/>
                <w:bCs/>
              </w:rPr>
            </w:pPr>
            <w:r>
              <w:rPr>
                <w:rFonts w:ascii="Times New Roman" w:hAnsi="Times New Roman" w:cs="Times New Roman"/>
                <w:b/>
                <w:bCs/>
              </w:rPr>
              <w:t>Points</w:t>
            </w:r>
          </w:p>
        </w:tc>
        <w:tc>
          <w:tcPr>
            <w:tcW w:w="8689" w:type="dxa"/>
            <w:tcBorders>
              <w:top w:val="single" w:sz="12" w:space="0" w:color="auto"/>
              <w:bottom w:val="single" w:sz="12" w:space="0" w:color="auto"/>
            </w:tcBorders>
          </w:tcPr>
          <w:p w14:paraId="6BFDB725" w14:textId="4A9CD0E6" w:rsidR="007F5758" w:rsidRPr="007F5758" w:rsidRDefault="007F5758" w:rsidP="007F5758">
            <w:pPr>
              <w:jc w:val="center"/>
              <w:rPr>
                <w:rFonts w:ascii="Times New Roman" w:hAnsi="Times New Roman" w:cs="Times New Roman"/>
                <w:b/>
                <w:bCs/>
              </w:rPr>
            </w:pPr>
            <w:r w:rsidRPr="007F5758">
              <w:rPr>
                <w:rFonts w:ascii="Times New Roman" w:hAnsi="Times New Roman" w:cs="Times New Roman"/>
                <w:b/>
                <w:bCs/>
              </w:rPr>
              <w:t>Attendance</w:t>
            </w:r>
          </w:p>
        </w:tc>
      </w:tr>
      <w:tr w:rsidR="001B06DE" w14:paraId="5AB054FF" w14:textId="77777777" w:rsidTr="007F5758">
        <w:tc>
          <w:tcPr>
            <w:tcW w:w="576" w:type="dxa"/>
            <w:tcBorders>
              <w:top w:val="single" w:sz="12" w:space="0" w:color="auto"/>
            </w:tcBorders>
          </w:tcPr>
          <w:p w14:paraId="33030465" w14:textId="20D3DE50" w:rsidR="001B06DE" w:rsidRPr="00610DDD" w:rsidRDefault="001B06DE" w:rsidP="00EB1145">
            <w:pPr>
              <w:jc w:val="center"/>
              <w:rPr>
                <w:rFonts w:ascii="Times New Roman" w:hAnsi="Times New Roman" w:cs="Times New Roman"/>
                <w:b/>
                <w:bCs/>
              </w:rPr>
            </w:pPr>
            <w:bookmarkStart w:id="1" w:name="_Hlk174345901"/>
            <w:r>
              <w:rPr>
                <w:rFonts w:ascii="Times New Roman" w:hAnsi="Times New Roman" w:cs="Times New Roman"/>
                <w:b/>
                <w:bCs/>
              </w:rPr>
              <w:t>5</w:t>
            </w:r>
          </w:p>
        </w:tc>
        <w:tc>
          <w:tcPr>
            <w:tcW w:w="8689" w:type="dxa"/>
            <w:tcBorders>
              <w:top w:val="single" w:sz="12" w:space="0" w:color="auto"/>
            </w:tcBorders>
          </w:tcPr>
          <w:p w14:paraId="15CC539C" w14:textId="5A6D12EC" w:rsidR="001B06DE" w:rsidRDefault="001B06DE" w:rsidP="00EB1145">
            <w:pPr>
              <w:rPr>
                <w:rFonts w:ascii="Times New Roman" w:hAnsi="Times New Roman" w:cs="Times New Roman"/>
              </w:rPr>
            </w:pPr>
            <w:r>
              <w:rPr>
                <w:rFonts w:ascii="Times New Roman" w:hAnsi="Times New Roman" w:cs="Times New Roman"/>
              </w:rPr>
              <w:t xml:space="preserve">The student was absent 3 times or less throughout the semester. </w:t>
            </w:r>
          </w:p>
        </w:tc>
      </w:tr>
      <w:bookmarkEnd w:id="1"/>
      <w:tr w:rsidR="001B06DE" w14:paraId="43FE294C" w14:textId="77777777" w:rsidTr="007F5758">
        <w:tc>
          <w:tcPr>
            <w:tcW w:w="576" w:type="dxa"/>
          </w:tcPr>
          <w:p w14:paraId="39B9A5DC" w14:textId="7B047974" w:rsidR="001B06DE" w:rsidRPr="00610DDD" w:rsidRDefault="001B06DE" w:rsidP="001B06DE">
            <w:pPr>
              <w:jc w:val="center"/>
              <w:rPr>
                <w:rFonts w:ascii="Times New Roman" w:hAnsi="Times New Roman" w:cs="Times New Roman"/>
                <w:b/>
                <w:bCs/>
              </w:rPr>
            </w:pPr>
            <w:r>
              <w:rPr>
                <w:rFonts w:ascii="Times New Roman" w:hAnsi="Times New Roman" w:cs="Times New Roman"/>
                <w:b/>
                <w:bCs/>
              </w:rPr>
              <w:t>4</w:t>
            </w:r>
          </w:p>
        </w:tc>
        <w:tc>
          <w:tcPr>
            <w:tcW w:w="8689" w:type="dxa"/>
          </w:tcPr>
          <w:p w14:paraId="221CBFFE" w14:textId="7125A31C" w:rsidR="001B06DE" w:rsidRDefault="001B06DE" w:rsidP="001B06DE">
            <w:pPr>
              <w:rPr>
                <w:rFonts w:ascii="Times New Roman" w:hAnsi="Times New Roman" w:cs="Times New Roman"/>
              </w:rPr>
            </w:pPr>
            <w:r>
              <w:rPr>
                <w:rFonts w:ascii="Times New Roman" w:hAnsi="Times New Roman" w:cs="Times New Roman"/>
              </w:rPr>
              <w:t xml:space="preserve">The student was absent 4 times throughout the semester. </w:t>
            </w:r>
          </w:p>
        </w:tc>
      </w:tr>
      <w:tr w:rsidR="001B06DE" w14:paraId="18CCA43F" w14:textId="77777777" w:rsidTr="007F5758">
        <w:tc>
          <w:tcPr>
            <w:tcW w:w="576" w:type="dxa"/>
          </w:tcPr>
          <w:p w14:paraId="08832107" w14:textId="75B44189" w:rsidR="001B06DE" w:rsidRPr="00610DDD" w:rsidRDefault="001B06DE" w:rsidP="001B06DE">
            <w:pPr>
              <w:jc w:val="center"/>
              <w:rPr>
                <w:rFonts w:ascii="Times New Roman" w:hAnsi="Times New Roman" w:cs="Times New Roman"/>
                <w:b/>
                <w:bCs/>
              </w:rPr>
            </w:pPr>
            <w:r>
              <w:rPr>
                <w:rFonts w:ascii="Times New Roman" w:hAnsi="Times New Roman" w:cs="Times New Roman"/>
                <w:b/>
                <w:bCs/>
              </w:rPr>
              <w:t>3</w:t>
            </w:r>
          </w:p>
        </w:tc>
        <w:tc>
          <w:tcPr>
            <w:tcW w:w="8689" w:type="dxa"/>
          </w:tcPr>
          <w:p w14:paraId="2996C9E8" w14:textId="5099AF79" w:rsidR="001B06DE" w:rsidRDefault="001B06DE" w:rsidP="001B06DE">
            <w:pPr>
              <w:rPr>
                <w:rFonts w:ascii="Times New Roman" w:hAnsi="Times New Roman" w:cs="Times New Roman"/>
              </w:rPr>
            </w:pPr>
            <w:r>
              <w:rPr>
                <w:rFonts w:ascii="Times New Roman" w:hAnsi="Times New Roman" w:cs="Times New Roman"/>
              </w:rPr>
              <w:t xml:space="preserve">The student was absent 5 times throughout the semester. </w:t>
            </w:r>
          </w:p>
        </w:tc>
      </w:tr>
      <w:tr w:rsidR="001B06DE" w14:paraId="49A2563F" w14:textId="77777777" w:rsidTr="007F5758">
        <w:tc>
          <w:tcPr>
            <w:tcW w:w="576" w:type="dxa"/>
          </w:tcPr>
          <w:p w14:paraId="7DC5CBFD" w14:textId="1F432247" w:rsidR="001B06DE" w:rsidRPr="00610DDD" w:rsidRDefault="001B06DE" w:rsidP="001B06DE">
            <w:pPr>
              <w:jc w:val="center"/>
              <w:rPr>
                <w:rFonts w:ascii="Times New Roman" w:hAnsi="Times New Roman" w:cs="Times New Roman"/>
                <w:b/>
                <w:bCs/>
              </w:rPr>
            </w:pPr>
            <w:r>
              <w:rPr>
                <w:rFonts w:ascii="Times New Roman" w:hAnsi="Times New Roman" w:cs="Times New Roman"/>
                <w:b/>
                <w:bCs/>
              </w:rPr>
              <w:t>0</w:t>
            </w:r>
          </w:p>
        </w:tc>
        <w:tc>
          <w:tcPr>
            <w:tcW w:w="8689" w:type="dxa"/>
          </w:tcPr>
          <w:p w14:paraId="282FB793" w14:textId="76E559F5" w:rsidR="001B06DE" w:rsidRDefault="001B06DE" w:rsidP="001B06DE">
            <w:pPr>
              <w:rPr>
                <w:rFonts w:ascii="Times New Roman" w:hAnsi="Times New Roman" w:cs="Times New Roman"/>
              </w:rPr>
            </w:pPr>
            <w:r>
              <w:rPr>
                <w:rFonts w:ascii="Times New Roman" w:hAnsi="Times New Roman" w:cs="Times New Roman"/>
              </w:rPr>
              <w:t xml:space="preserve">The student was absent 6 times or more throughout the semester. </w:t>
            </w:r>
          </w:p>
        </w:tc>
      </w:tr>
    </w:tbl>
    <w:p w14:paraId="42E8A0E4" w14:textId="7D06E835" w:rsidR="001B06DE" w:rsidRPr="001B06DE" w:rsidRDefault="001B06DE" w:rsidP="0082685A">
      <w:pPr>
        <w:widowControl w:val="0"/>
        <w:wordWrap w:val="0"/>
        <w:autoSpaceDE w:val="0"/>
        <w:autoSpaceDN w:val="0"/>
        <w:spacing w:line="259" w:lineRule="auto"/>
        <w:jc w:val="both"/>
        <w:rPr>
          <w:rFonts w:ascii="Times New Roman" w:hAnsi="Times New Roman" w:cs="Times New Roman"/>
          <w:i/>
          <w:iC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57"/>
        <w:gridCol w:w="8503"/>
      </w:tblGrid>
      <w:tr w:rsidR="007F5758" w14:paraId="418CE433" w14:textId="77777777" w:rsidTr="007F5758">
        <w:tc>
          <w:tcPr>
            <w:tcW w:w="265" w:type="dxa"/>
            <w:tcBorders>
              <w:top w:val="single" w:sz="12" w:space="0" w:color="auto"/>
              <w:bottom w:val="single" w:sz="12" w:space="0" w:color="auto"/>
            </w:tcBorders>
          </w:tcPr>
          <w:p w14:paraId="55C8ECE5" w14:textId="42F60A4C" w:rsidR="007F5758" w:rsidRDefault="007F5758" w:rsidP="00EB1145">
            <w:pPr>
              <w:jc w:val="center"/>
              <w:rPr>
                <w:rFonts w:ascii="Times New Roman" w:hAnsi="Times New Roman" w:cs="Times New Roman"/>
                <w:b/>
                <w:bCs/>
              </w:rPr>
            </w:pPr>
            <w:r>
              <w:rPr>
                <w:rFonts w:ascii="Times New Roman" w:hAnsi="Times New Roman" w:cs="Times New Roman"/>
                <w:b/>
                <w:bCs/>
              </w:rPr>
              <w:t>Points</w:t>
            </w:r>
          </w:p>
        </w:tc>
        <w:tc>
          <w:tcPr>
            <w:tcW w:w="8751" w:type="dxa"/>
            <w:tcBorders>
              <w:top w:val="single" w:sz="12" w:space="0" w:color="auto"/>
              <w:bottom w:val="single" w:sz="12" w:space="0" w:color="auto"/>
            </w:tcBorders>
          </w:tcPr>
          <w:p w14:paraId="1834EDA0" w14:textId="20F4CC26" w:rsidR="007F5758" w:rsidRPr="007F5758" w:rsidRDefault="007F5758" w:rsidP="007F5758">
            <w:pPr>
              <w:jc w:val="center"/>
              <w:rPr>
                <w:rFonts w:ascii="Times New Roman" w:hAnsi="Times New Roman" w:cs="Times New Roman"/>
                <w:b/>
                <w:bCs/>
              </w:rPr>
            </w:pPr>
            <w:r w:rsidRPr="007F5758">
              <w:rPr>
                <w:rFonts w:ascii="Times New Roman" w:hAnsi="Times New Roman" w:cs="Times New Roman"/>
                <w:b/>
                <w:bCs/>
              </w:rPr>
              <w:t>Participation</w:t>
            </w:r>
          </w:p>
        </w:tc>
      </w:tr>
      <w:tr w:rsidR="001B06DE" w14:paraId="5894D968" w14:textId="77777777" w:rsidTr="007F5758">
        <w:tc>
          <w:tcPr>
            <w:tcW w:w="265" w:type="dxa"/>
            <w:tcBorders>
              <w:top w:val="single" w:sz="12" w:space="0" w:color="auto"/>
            </w:tcBorders>
          </w:tcPr>
          <w:p w14:paraId="06A48332" w14:textId="6D86BADB" w:rsidR="001B06DE" w:rsidRPr="00610DDD" w:rsidRDefault="001B06DE" w:rsidP="00EB1145">
            <w:pPr>
              <w:jc w:val="center"/>
              <w:rPr>
                <w:rFonts w:ascii="Times New Roman" w:hAnsi="Times New Roman" w:cs="Times New Roman"/>
                <w:b/>
                <w:bCs/>
              </w:rPr>
            </w:pPr>
            <w:r>
              <w:rPr>
                <w:rFonts w:ascii="Times New Roman" w:hAnsi="Times New Roman" w:cs="Times New Roman"/>
                <w:b/>
                <w:bCs/>
              </w:rPr>
              <w:t>5</w:t>
            </w:r>
          </w:p>
        </w:tc>
        <w:tc>
          <w:tcPr>
            <w:tcW w:w="8751" w:type="dxa"/>
            <w:tcBorders>
              <w:top w:val="single" w:sz="12" w:space="0" w:color="auto"/>
            </w:tcBorders>
          </w:tcPr>
          <w:p w14:paraId="7049C198" w14:textId="1438393E"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student voluntarily participates in all classes, providing unique perspectives. </w:t>
            </w:r>
          </w:p>
        </w:tc>
      </w:tr>
      <w:tr w:rsidR="001B06DE" w14:paraId="53BC03E7" w14:textId="77777777" w:rsidTr="007F5758">
        <w:tc>
          <w:tcPr>
            <w:tcW w:w="265" w:type="dxa"/>
          </w:tcPr>
          <w:p w14:paraId="616547EA" w14:textId="64BB652F" w:rsidR="001B06DE" w:rsidRPr="00610DDD" w:rsidRDefault="001B06DE" w:rsidP="00EB1145">
            <w:pPr>
              <w:jc w:val="center"/>
              <w:rPr>
                <w:rFonts w:ascii="Times New Roman" w:hAnsi="Times New Roman" w:cs="Times New Roman"/>
                <w:b/>
                <w:bCs/>
              </w:rPr>
            </w:pPr>
            <w:r>
              <w:rPr>
                <w:rFonts w:ascii="Times New Roman" w:hAnsi="Times New Roman" w:cs="Times New Roman"/>
                <w:b/>
                <w:bCs/>
              </w:rPr>
              <w:t>4</w:t>
            </w:r>
          </w:p>
        </w:tc>
        <w:tc>
          <w:tcPr>
            <w:tcW w:w="8751" w:type="dxa"/>
          </w:tcPr>
          <w:p w14:paraId="0584D3BF" w14:textId="178BECFC"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student answers questions, and occasionally volunteers to participate in the discussions. </w:t>
            </w:r>
          </w:p>
        </w:tc>
      </w:tr>
      <w:tr w:rsidR="001B06DE" w14:paraId="5B26C029" w14:textId="77777777" w:rsidTr="007F5758">
        <w:tc>
          <w:tcPr>
            <w:tcW w:w="265" w:type="dxa"/>
          </w:tcPr>
          <w:p w14:paraId="6EEE93A0" w14:textId="04259F0F" w:rsidR="001B06DE" w:rsidRPr="00610DDD" w:rsidRDefault="001B06DE" w:rsidP="00EB1145">
            <w:pPr>
              <w:jc w:val="center"/>
              <w:rPr>
                <w:rFonts w:ascii="Times New Roman" w:hAnsi="Times New Roman" w:cs="Times New Roman"/>
                <w:b/>
                <w:bCs/>
              </w:rPr>
            </w:pPr>
            <w:r>
              <w:rPr>
                <w:rFonts w:ascii="Times New Roman" w:hAnsi="Times New Roman" w:cs="Times New Roman"/>
                <w:b/>
                <w:bCs/>
              </w:rPr>
              <w:t>3</w:t>
            </w:r>
          </w:p>
        </w:tc>
        <w:tc>
          <w:tcPr>
            <w:tcW w:w="8751" w:type="dxa"/>
          </w:tcPr>
          <w:p w14:paraId="51A251BE" w14:textId="77777777"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student has a hard time answering </w:t>
            </w:r>
            <w:proofErr w:type="gramStart"/>
            <w:r>
              <w:rPr>
                <w:rFonts w:ascii="Times New Roman" w:hAnsi="Times New Roman" w:cs="Times New Roman"/>
              </w:rPr>
              <w:t>questions, and</w:t>
            </w:r>
            <w:proofErr w:type="gramEnd"/>
            <w:r>
              <w:rPr>
                <w:rFonts w:ascii="Times New Roman" w:hAnsi="Times New Roman" w:cs="Times New Roman"/>
              </w:rPr>
              <w:t xml:space="preserve"> rarely participates in discussions. </w:t>
            </w:r>
          </w:p>
        </w:tc>
      </w:tr>
      <w:tr w:rsidR="001B06DE" w14:paraId="702BE3CD" w14:textId="77777777" w:rsidTr="007F5758">
        <w:tc>
          <w:tcPr>
            <w:tcW w:w="265" w:type="dxa"/>
          </w:tcPr>
          <w:p w14:paraId="78A6D270" w14:textId="3253B3E7" w:rsidR="001B06DE" w:rsidRPr="00610DDD" w:rsidRDefault="001B06DE" w:rsidP="00EB1145">
            <w:pPr>
              <w:jc w:val="center"/>
              <w:rPr>
                <w:rFonts w:ascii="Times New Roman" w:hAnsi="Times New Roman" w:cs="Times New Roman"/>
                <w:b/>
                <w:bCs/>
              </w:rPr>
            </w:pPr>
            <w:r>
              <w:rPr>
                <w:rFonts w:ascii="Times New Roman" w:hAnsi="Times New Roman" w:cs="Times New Roman"/>
                <w:b/>
                <w:bCs/>
              </w:rPr>
              <w:t>2</w:t>
            </w:r>
          </w:p>
        </w:tc>
        <w:tc>
          <w:tcPr>
            <w:tcW w:w="8751" w:type="dxa"/>
          </w:tcPr>
          <w:p w14:paraId="32E401F5" w14:textId="77777777"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student rarely participates.</w:t>
            </w:r>
          </w:p>
        </w:tc>
      </w:tr>
      <w:tr w:rsidR="001B06DE" w14:paraId="47EFA5A6" w14:textId="77777777" w:rsidTr="007F5758">
        <w:tc>
          <w:tcPr>
            <w:tcW w:w="265" w:type="dxa"/>
          </w:tcPr>
          <w:p w14:paraId="5ECF1A78" w14:textId="50297A43" w:rsidR="001B06DE" w:rsidRPr="00610DDD" w:rsidRDefault="001B06DE" w:rsidP="00EB1145">
            <w:pPr>
              <w:jc w:val="center"/>
              <w:rPr>
                <w:rFonts w:ascii="Times New Roman" w:hAnsi="Times New Roman" w:cs="Times New Roman"/>
                <w:b/>
                <w:bCs/>
              </w:rPr>
            </w:pPr>
            <w:r>
              <w:rPr>
                <w:rFonts w:ascii="Times New Roman" w:hAnsi="Times New Roman" w:cs="Times New Roman"/>
                <w:b/>
                <w:bCs/>
              </w:rPr>
              <w:t>1</w:t>
            </w:r>
          </w:p>
        </w:tc>
        <w:tc>
          <w:tcPr>
            <w:tcW w:w="8751" w:type="dxa"/>
          </w:tcPr>
          <w:p w14:paraId="4A37561E" w14:textId="77777777"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student is absent most of the time and rarely participates. </w:t>
            </w:r>
          </w:p>
        </w:tc>
      </w:tr>
      <w:tr w:rsidR="001B06DE" w14:paraId="15B82DA5" w14:textId="77777777" w:rsidTr="007F5758">
        <w:tc>
          <w:tcPr>
            <w:tcW w:w="265" w:type="dxa"/>
          </w:tcPr>
          <w:p w14:paraId="4FB2A898" w14:textId="624431E8" w:rsidR="001B06DE" w:rsidRPr="00610DDD" w:rsidRDefault="001B06DE" w:rsidP="00EB1145">
            <w:pPr>
              <w:jc w:val="center"/>
              <w:rPr>
                <w:rFonts w:ascii="Times New Roman" w:hAnsi="Times New Roman" w:cs="Times New Roman"/>
                <w:b/>
                <w:bCs/>
              </w:rPr>
            </w:pPr>
            <w:r w:rsidRPr="00610DDD">
              <w:rPr>
                <w:rFonts w:ascii="Times New Roman" w:hAnsi="Times New Roman" w:cs="Times New Roman" w:hint="eastAsia"/>
                <w:b/>
                <w:bCs/>
              </w:rPr>
              <w:t>0</w:t>
            </w:r>
          </w:p>
        </w:tc>
        <w:tc>
          <w:tcPr>
            <w:tcW w:w="8751" w:type="dxa"/>
          </w:tcPr>
          <w:p w14:paraId="13FAC083" w14:textId="3950F2F1" w:rsidR="001B06DE" w:rsidRDefault="001B06DE" w:rsidP="00EB1145">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student is absent for most classes. </w:t>
            </w:r>
          </w:p>
        </w:tc>
      </w:tr>
    </w:tbl>
    <w:p w14:paraId="02954E8A" w14:textId="00D141CC" w:rsidR="006814DA" w:rsidRPr="0082685A" w:rsidRDefault="006814DA" w:rsidP="0082685A">
      <w:pPr>
        <w:widowControl w:val="0"/>
        <w:wordWrap w:val="0"/>
        <w:autoSpaceDE w:val="0"/>
        <w:autoSpaceDN w:val="0"/>
        <w:spacing w:line="259" w:lineRule="auto"/>
        <w:jc w:val="both"/>
        <w:rPr>
          <w:rFonts w:ascii="Times New Roman" w:hAnsi="Times New Roman" w:cs="Times New Roman"/>
        </w:rPr>
      </w:pPr>
    </w:p>
    <w:p w14:paraId="34F2AB2C" w14:textId="57A3FAA8" w:rsidR="006814DA" w:rsidRPr="00864398" w:rsidRDefault="006814DA" w:rsidP="006814DA">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Exams</w:t>
      </w:r>
      <w:r w:rsidR="002445A2">
        <w:rPr>
          <w:rFonts w:ascii="Times New Roman" w:eastAsia="Times New Roman" w:hAnsi="Symbol" w:cs="Times New Roman"/>
          <w:b/>
          <w:bCs/>
          <w:kern w:val="0"/>
          <w14:ligatures w14:val="none"/>
        </w:rPr>
        <w:t xml:space="preserve"> (25</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 xml:space="preserve"> each, 50</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 xml:space="preserve"> in total)</w:t>
      </w:r>
      <w:r>
        <w:rPr>
          <w:rFonts w:ascii="Times New Roman" w:eastAsia="Times New Roman" w:hAnsi="Symbol" w:cs="Times New Roman"/>
          <w:b/>
          <w:bCs/>
          <w:kern w:val="0"/>
          <w14:ligatures w14:val="none"/>
        </w:rPr>
        <w:t xml:space="preserve">. </w:t>
      </w:r>
      <w:r>
        <w:rPr>
          <w:rFonts w:ascii="Times New Roman" w:eastAsia="Times New Roman" w:hAnsi="Symbol" w:cs="Times New Roman"/>
          <w:kern w:val="0"/>
          <w14:ligatures w14:val="none"/>
        </w:rPr>
        <w:t xml:space="preserve">The midterm and final exams comprise 50% of your grade (25% each). </w:t>
      </w:r>
      <w:r w:rsidR="00F10554">
        <w:rPr>
          <w:rFonts w:ascii="Times New Roman" w:eastAsia="Times New Roman" w:hAnsi="Symbol" w:cs="Times New Roman"/>
          <w:kern w:val="0"/>
          <w14:ligatures w14:val="none"/>
        </w:rPr>
        <w:t>They are closed-book, closed-note</w:t>
      </w:r>
      <w:r w:rsidR="007D5CC6">
        <w:rPr>
          <w:rFonts w:ascii="Times New Roman" w:eastAsia="Times New Roman" w:hAnsi="Symbol" w:cs="Times New Roman"/>
          <w:kern w:val="0"/>
          <w14:ligatures w14:val="none"/>
        </w:rPr>
        <w:t>, in-class</w:t>
      </w:r>
      <w:r w:rsidR="00F10554">
        <w:rPr>
          <w:rFonts w:ascii="Times New Roman" w:eastAsia="Times New Roman" w:hAnsi="Symbol" w:cs="Times New Roman"/>
          <w:kern w:val="0"/>
          <w14:ligatures w14:val="none"/>
        </w:rPr>
        <w:t xml:space="preserve"> exams. </w:t>
      </w:r>
      <w:r>
        <w:rPr>
          <w:rFonts w:ascii="Times New Roman" w:eastAsia="Times New Roman" w:hAnsi="Symbol" w:cs="Times New Roman"/>
          <w:kern w:val="0"/>
          <w14:ligatures w14:val="none"/>
        </w:rPr>
        <w:t>They will consist of multiple-choice questions</w:t>
      </w:r>
      <w:r w:rsidR="00F10554">
        <w:rPr>
          <w:rFonts w:ascii="Times New Roman" w:eastAsia="Times New Roman" w:hAnsi="Symbol" w:cs="Times New Roman"/>
          <w:kern w:val="0"/>
          <w14:ligatures w14:val="none"/>
        </w:rPr>
        <w:t>, short answer questions,</w:t>
      </w:r>
      <w:r>
        <w:rPr>
          <w:rFonts w:ascii="Times New Roman" w:eastAsia="Times New Roman" w:hAnsi="Symbol" w:cs="Times New Roman"/>
          <w:kern w:val="0"/>
          <w14:ligatures w14:val="none"/>
        </w:rPr>
        <w:t xml:space="preserve"> and open-ended questions</w:t>
      </w:r>
      <w:r w:rsidR="00537C49">
        <w:rPr>
          <w:rFonts w:ascii="Times New Roman" w:eastAsia="Times New Roman" w:hAnsi="Symbol" w:cs="Times New Roman"/>
          <w:kern w:val="0"/>
          <w14:ligatures w14:val="none"/>
        </w:rPr>
        <w:t>. T</w:t>
      </w:r>
      <w:r w:rsidR="00F10554">
        <w:rPr>
          <w:rFonts w:ascii="Times New Roman" w:eastAsia="Times New Roman" w:hAnsi="Symbol" w:cs="Times New Roman"/>
          <w:kern w:val="0"/>
          <w14:ligatures w14:val="none"/>
        </w:rPr>
        <w:t xml:space="preserve">he exact format is to be determined. The exams will cover information from the course materials, lectures, and </w:t>
      </w:r>
      <w:r w:rsidR="00F10554">
        <w:rPr>
          <w:rFonts w:ascii="Times New Roman" w:eastAsia="Times New Roman" w:hAnsi="Symbol" w:cs="Times New Roman"/>
          <w:kern w:val="0"/>
          <w14:ligatures w14:val="none"/>
        </w:rPr>
        <w:lastRenderedPageBreak/>
        <w:t>class discussions.</w:t>
      </w:r>
      <w:r w:rsidR="00BD7380">
        <w:rPr>
          <w:rFonts w:ascii="Times New Roman" w:eastAsia="Times New Roman" w:hAnsi="Symbol" w:cs="Times New Roman"/>
          <w:kern w:val="0"/>
          <w14:ligatures w14:val="none"/>
        </w:rPr>
        <w:t xml:space="preserve"> Under reasonable circumstances, m</w:t>
      </w:r>
      <w:r w:rsidR="00C9569A">
        <w:rPr>
          <w:rFonts w:ascii="Times New Roman" w:eastAsia="Times New Roman" w:hAnsi="Symbol" w:cs="Times New Roman"/>
          <w:kern w:val="0"/>
          <w14:ligatures w14:val="none"/>
        </w:rPr>
        <w:t xml:space="preserve">ake-up exams are granted if requested before the exam. </w:t>
      </w:r>
    </w:p>
    <w:p w14:paraId="5C9D82D0" w14:textId="77777777" w:rsidR="006814DA" w:rsidRDefault="006814DA" w:rsidP="006814DA">
      <w:pPr>
        <w:spacing w:after="0" w:line="240" w:lineRule="auto"/>
        <w:rPr>
          <w:rFonts w:ascii="Times New Roman" w:eastAsia="Times New Roman" w:hAnsi="Symbol" w:cs="Times New Roman"/>
          <w:b/>
          <w:bCs/>
          <w:kern w:val="0"/>
          <w14:ligatures w14:val="none"/>
        </w:rPr>
      </w:pPr>
    </w:p>
    <w:p w14:paraId="21B04F83" w14:textId="2C42DEB2" w:rsidR="006814DA" w:rsidRDefault="006814DA" w:rsidP="006814DA">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Friday Group Activities</w:t>
      </w:r>
      <w:r w:rsidR="002445A2">
        <w:rPr>
          <w:rFonts w:ascii="Times New Roman" w:eastAsia="Times New Roman" w:hAnsi="Symbol" w:cs="Times New Roman"/>
          <w:b/>
          <w:bCs/>
          <w:kern w:val="0"/>
          <w14:ligatures w14:val="none"/>
        </w:rPr>
        <w:t xml:space="preserve"> (15</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w:t>
      </w:r>
      <w:r>
        <w:rPr>
          <w:rFonts w:ascii="Times New Roman" w:eastAsia="Times New Roman" w:hAnsi="Symbol" w:cs="Times New Roman"/>
          <w:b/>
          <w:bCs/>
          <w:kern w:val="0"/>
          <w14:ligatures w14:val="none"/>
        </w:rPr>
        <w:t xml:space="preserve">. </w:t>
      </w:r>
      <w:r>
        <w:rPr>
          <w:rFonts w:ascii="Times New Roman" w:eastAsia="Times New Roman" w:hAnsi="Symbol" w:cs="Times New Roman"/>
          <w:kern w:val="0"/>
          <w14:ligatures w14:val="none"/>
        </w:rPr>
        <w:t xml:space="preserve">On Fridays (the dates might change according to the schedule), there will be a discussion section where the class will discuss relevant topics of each chapter. The readings will be provided in advance </w:t>
      </w:r>
      <w:r w:rsidR="005614D4">
        <w:rPr>
          <w:rFonts w:ascii="Times New Roman" w:eastAsia="Times New Roman" w:hAnsi="Symbol" w:cs="Times New Roman"/>
          <w:kern w:val="0"/>
          <w14:ligatures w14:val="none"/>
        </w:rPr>
        <w:t>(</w:t>
      </w:r>
      <w:r>
        <w:rPr>
          <w:rFonts w:ascii="Times New Roman" w:eastAsia="Times New Roman" w:hAnsi="Symbol" w:cs="Times New Roman"/>
          <w:kern w:val="0"/>
          <w14:ligatures w14:val="none"/>
        </w:rPr>
        <w:t xml:space="preserve">posted on </w:t>
      </w:r>
      <w:proofErr w:type="spellStart"/>
      <w:r>
        <w:rPr>
          <w:rFonts w:ascii="Times New Roman" w:eastAsia="Times New Roman" w:hAnsi="Symbol" w:cs="Times New Roman"/>
          <w:kern w:val="0"/>
          <w14:ligatures w14:val="none"/>
        </w:rPr>
        <w:t>eLC</w:t>
      </w:r>
      <w:proofErr w:type="spellEnd"/>
      <w:r>
        <w:rPr>
          <w:rFonts w:ascii="Times New Roman" w:eastAsia="Times New Roman" w:hAnsi="Symbol" w:cs="Times New Roman"/>
          <w:kern w:val="0"/>
          <w14:ligatures w14:val="none"/>
        </w:rPr>
        <w:t xml:space="preserve">). Students will be divided into several groups and asked to discuss the questions. </w:t>
      </w:r>
      <w:r w:rsidR="002445A2">
        <w:rPr>
          <w:rFonts w:ascii="Times New Roman" w:eastAsia="Times New Roman" w:hAnsi="Symbol" w:cs="Times New Roman"/>
          <w:kern w:val="0"/>
          <w14:ligatures w14:val="none"/>
        </w:rPr>
        <w:t xml:space="preserve">After each class, students will be asked to write an exit note to show their participation in the discussion. Therefore, </w:t>
      </w:r>
      <w:r>
        <w:rPr>
          <w:rFonts w:ascii="Times New Roman" w:eastAsia="Times New Roman" w:hAnsi="Symbol" w:cs="Times New Roman"/>
          <w:kern w:val="0"/>
          <w14:ligatures w14:val="none"/>
        </w:rPr>
        <w:t xml:space="preserve">Friday group activities are a great opportunity to show your participation in the course. Also, the final papers will be based on the group activities. It is crucial that you </w:t>
      </w:r>
      <w:r w:rsidR="00062BFD">
        <w:rPr>
          <w:rFonts w:ascii="Times New Roman" w:eastAsia="Times New Roman" w:hAnsi="Symbol" w:cs="Times New Roman"/>
          <w:kern w:val="0"/>
          <w14:ligatures w14:val="none"/>
        </w:rPr>
        <w:t xml:space="preserve">attend and </w:t>
      </w:r>
      <w:r>
        <w:rPr>
          <w:rFonts w:ascii="Times New Roman" w:eastAsia="Times New Roman" w:hAnsi="Symbol" w:cs="Times New Roman"/>
          <w:kern w:val="0"/>
          <w14:ligatures w14:val="none"/>
        </w:rPr>
        <w:t xml:space="preserve">actively participate in these discussions to garner ideas for your final paper. </w:t>
      </w:r>
    </w:p>
    <w:p w14:paraId="03E7284A" w14:textId="77777777" w:rsidR="006814DA" w:rsidRPr="00C41962" w:rsidRDefault="006814DA" w:rsidP="006814DA">
      <w:pPr>
        <w:spacing w:after="0" w:line="240" w:lineRule="auto"/>
        <w:rPr>
          <w:rFonts w:ascii="Times New Roman" w:eastAsia="Times New Roman" w:hAnsi="Symbol" w:cs="Times New Roman"/>
          <w:kern w:val="0"/>
          <w14:ligatures w14:val="none"/>
        </w:rPr>
      </w:pPr>
    </w:p>
    <w:p w14:paraId="56014E3D" w14:textId="47674D93" w:rsidR="006814DA" w:rsidRDefault="006814DA" w:rsidP="006814DA">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Final Paper</w:t>
      </w:r>
      <w:r w:rsidR="002445A2">
        <w:rPr>
          <w:rFonts w:ascii="Times New Roman" w:eastAsia="Times New Roman" w:hAnsi="Symbol" w:cs="Times New Roman"/>
          <w:b/>
          <w:bCs/>
          <w:kern w:val="0"/>
          <w14:ligatures w14:val="none"/>
        </w:rPr>
        <w:t xml:space="preserve"> (25</w:t>
      </w:r>
      <w:r w:rsidR="00672113">
        <w:rPr>
          <w:rFonts w:ascii="Times New Roman" w:eastAsia="Times New Roman" w:hAnsi="Symbol" w:cs="Times New Roman"/>
          <w:b/>
          <w:bCs/>
          <w:kern w:val="0"/>
          <w14:ligatures w14:val="none"/>
        </w:rPr>
        <w:t xml:space="preserve"> points</w:t>
      </w:r>
      <w:r w:rsidR="002445A2">
        <w:rPr>
          <w:rFonts w:ascii="Times New Roman" w:eastAsia="Times New Roman" w:hAnsi="Symbol" w:cs="Times New Roman"/>
          <w:b/>
          <w:bCs/>
          <w:kern w:val="0"/>
          <w14:ligatures w14:val="none"/>
        </w:rPr>
        <w:t>)</w:t>
      </w:r>
      <w:r>
        <w:rPr>
          <w:rFonts w:ascii="Times New Roman" w:eastAsia="Times New Roman" w:hAnsi="Symbol" w:cs="Times New Roman"/>
          <w:b/>
          <w:bCs/>
          <w:kern w:val="0"/>
          <w14:ligatures w14:val="none"/>
        </w:rPr>
        <w:t xml:space="preserve">. </w:t>
      </w:r>
      <w:r>
        <w:rPr>
          <w:rFonts w:ascii="Times New Roman" w:eastAsia="Times New Roman" w:hAnsi="Symbol" w:cs="Times New Roman"/>
          <w:kern w:val="0"/>
          <w14:ligatures w14:val="none"/>
        </w:rPr>
        <w:t xml:space="preserve">Students will choose </w:t>
      </w:r>
      <w:r w:rsidR="007D5CC6" w:rsidRPr="007D5CC6">
        <w:rPr>
          <w:rFonts w:ascii="Times New Roman" w:eastAsia="Times New Roman" w:hAnsi="Symbol" w:cs="Times New Roman"/>
          <w:kern w:val="0"/>
          <w:u w:val="single"/>
          <w14:ligatures w14:val="none"/>
        </w:rPr>
        <w:t>ONE</w:t>
      </w:r>
      <w:r>
        <w:rPr>
          <w:rFonts w:ascii="Times New Roman" w:eastAsia="Times New Roman" w:hAnsi="Symbol" w:cs="Times New Roman"/>
          <w:kern w:val="0"/>
          <w14:ligatures w14:val="none"/>
        </w:rPr>
        <w:t xml:space="preserve"> topic from the group activities and write a paper based on the discussions. For example, </w:t>
      </w:r>
      <w:r w:rsidR="00215625">
        <w:rPr>
          <w:rFonts w:ascii="Times New Roman" w:eastAsia="Times New Roman" w:hAnsi="Symbol" w:cs="Times New Roman"/>
          <w:kern w:val="0"/>
          <w14:ligatures w14:val="none"/>
        </w:rPr>
        <w:t>you</w:t>
      </w:r>
      <w:r>
        <w:rPr>
          <w:rFonts w:ascii="Times New Roman" w:eastAsia="Times New Roman" w:hAnsi="Symbol" w:cs="Times New Roman"/>
          <w:kern w:val="0"/>
          <w14:ligatures w14:val="none"/>
        </w:rPr>
        <w:t xml:space="preserve"> could choose one side of an argument and provide detailed reasoning</w:t>
      </w:r>
      <w:r w:rsidR="00537C49">
        <w:rPr>
          <w:rFonts w:ascii="Times New Roman" w:eastAsia="Times New Roman" w:hAnsi="Symbol" w:cs="Times New Roman"/>
          <w:kern w:val="0"/>
          <w14:ligatures w14:val="none"/>
        </w:rPr>
        <w:t xml:space="preserve"> based on articles and academic papers. </w:t>
      </w:r>
      <w:r w:rsidR="00215625">
        <w:rPr>
          <w:rFonts w:ascii="Times New Roman" w:eastAsia="Times New Roman" w:hAnsi="Symbol" w:cs="Times New Roman"/>
          <w:kern w:val="0"/>
          <w14:ligatures w14:val="none"/>
        </w:rPr>
        <w:t>You</w:t>
      </w:r>
      <w:r w:rsidR="00537C49">
        <w:rPr>
          <w:rFonts w:ascii="Times New Roman" w:eastAsia="Times New Roman" w:hAnsi="Symbol" w:cs="Times New Roman"/>
          <w:kern w:val="0"/>
          <w14:ligatures w14:val="none"/>
        </w:rPr>
        <w:t xml:space="preserve"> could also research the topic to provide more recent findings or explain new cases. The final paper should be in Word format, no more than five pages long, using 12-point Times New Roman with double spacing. It is due on </w:t>
      </w:r>
      <w:r w:rsidR="007F4B4E">
        <w:rPr>
          <w:rFonts w:ascii="Times New Roman" w:eastAsia="Times New Roman" w:hAnsi="Symbol" w:cs="Times New Roman"/>
          <w:b/>
          <w:bCs/>
          <w:i/>
          <w:iCs/>
          <w:kern w:val="0"/>
          <w14:ligatures w14:val="none"/>
        </w:rPr>
        <w:t>April</w:t>
      </w:r>
      <w:r w:rsidR="00537C49" w:rsidRPr="00537C49">
        <w:rPr>
          <w:rFonts w:ascii="Times New Roman" w:eastAsia="Times New Roman" w:hAnsi="Symbol" w:cs="Times New Roman"/>
          <w:b/>
          <w:bCs/>
          <w:i/>
          <w:iCs/>
          <w:kern w:val="0"/>
          <w14:ligatures w14:val="none"/>
        </w:rPr>
        <w:t xml:space="preserve"> </w:t>
      </w:r>
      <w:r w:rsidR="007F4B4E">
        <w:rPr>
          <w:rFonts w:ascii="Times New Roman" w:eastAsia="Times New Roman" w:hAnsi="Symbol" w:cs="Times New Roman"/>
          <w:b/>
          <w:bCs/>
          <w:i/>
          <w:iCs/>
          <w:kern w:val="0"/>
          <w14:ligatures w14:val="none"/>
        </w:rPr>
        <w:t>30th</w:t>
      </w:r>
      <w:r w:rsidR="00537C49" w:rsidRPr="00537C49">
        <w:rPr>
          <w:rFonts w:ascii="Times New Roman" w:eastAsia="Times New Roman" w:hAnsi="Symbol" w:cs="Times New Roman"/>
          <w:b/>
          <w:bCs/>
          <w:i/>
          <w:iCs/>
          <w:kern w:val="0"/>
          <w14:ligatures w14:val="none"/>
        </w:rPr>
        <w:t xml:space="preserve"> at 11:59 </w:t>
      </w:r>
      <w:proofErr w:type="spellStart"/>
      <w:r w:rsidR="00537C49" w:rsidRPr="00537C49">
        <w:rPr>
          <w:rFonts w:ascii="Times New Roman" w:eastAsia="Times New Roman" w:hAnsi="Symbol" w:cs="Times New Roman"/>
          <w:b/>
          <w:bCs/>
          <w:i/>
          <w:iCs/>
          <w:kern w:val="0"/>
          <w14:ligatures w14:val="none"/>
        </w:rPr>
        <w:t>p.m</w:t>
      </w:r>
      <w:proofErr w:type="spellEnd"/>
      <w:r w:rsidR="00537C49">
        <w:rPr>
          <w:rFonts w:ascii="Times New Roman" w:eastAsia="Times New Roman" w:hAnsi="Symbol" w:cs="Times New Roman"/>
          <w:b/>
          <w:bCs/>
          <w:i/>
          <w:iCs/>
          <w:kern w:val="0"/>
          <w14:ligatures w14:val="none"/>
        </w:rPr>
        <w:t xml:space="preserve"> (submission via </w:t>
      </w:r>
      <w:proofErr w:type="spellStart"/>
      <w:r w:rsidR="00537C49">
        <w:rPr>
          <w:rFonts w:ascii="Times New Roman" w:eastAsia="Times New Roman" w:hAnsi="Symbol" w:cs="Times New Roman"/>
          <w:b/>
          <w:bCs/>
          <w:i/>
          <w:iCs/>
          <w:kern w:val="0"/>
          <w14:ligatures w14:val="none"/>
        </w:rPr>
        <w:t>eLC</w:t>
      </w:r>
      <w:proofErr w:type="spellEnd"/>
      <w:r w:rsidR="00537C49">
        <w:rPr>
          <w:rFonts w:ascii="Times New Roman" w:eastAsia="Times New Roman" w:hAnsi="Symbol" w:cs="Times New Roman"/>
          <w:b/>
          <w:bCs/>
          <w:i/>
          <w:iCs/>
          <w:kern w:val="0"/>
          <w14:ligatures w14:val="none"/>
        </w:rPr>
        <w:t>)</w:t>
      </w:r>
      <w:r w:rsidR="00537C49" w:rsidRPr="00537C49">
        <w:rPr>
          <w:rFonts w:ascii="Times New Roman" w:eastAsia="Times New Roman" w:hAnsi="Symbol" w:cs="Times New Roman"/>
          <w:b/>
          <w:bCs/>
          <w:i/>
          <w:iCs/>
          <w:kern w:val="0"/>
          <w14:ligatures w14:val="none"/>
        </w:rPr>
        <w:t>.</w:t>
      </w:r>
      <w:r w:rsidR="00537C49" w:rsidRPr="00537C49">
        <w:rPr>
          <w:rFonts w:ascii="Times New Roman" w:eastAsia="Times New Roman" w:hAnsi="Symbol" w:cs="Times New Roman"/>
          <w:i/>
          <w:iCs/>
          <w:kern w:val="0"/>
          <w14:ligatures w14:val="none"/>
        </w:rPr>
        <w:t xml:space="preserve"> </w:t>
      </w:r>
      <w:r w:rsidR="00215625">
        <w:rPr>
          <w:rFonts w:ascii="Times New Roman" w:eastAsia="Times New Roman" w:hAnsi="Symbol" w:cs="Times New Roman"/>
          <w:kern w:val="0"/>
          <w14:ligatures w14:val="none"/>
        </w:rPr>
        <w:t xml:space="preserve">The detailed instructions will be uploaded on </w:t>
      </w:r>
      <w:proofErr w:type="spellStart"/>
      <w:r w:rsidR="00215625">
        <w:rPr>
          <w:rFonts w:ascii="Times New Roman" w:eastAsia="Times New Roman" w:hAnsi="Symbol" w:cs="Times New Roman"/>
          <w:kern w:val="0"/>
          <w14:ligatures w14:val="none"/>
        </w:rPr>
        <w:t>eLC</w:t>
      </w:r>
      <w:proofErr w:type="spellEnd"/>
      <w:r w:rsidR="00215625">
        <w:rPr>
          <w:rFonts w:ascii="Times New Roman" w:eastAsia="Times New Roman" w:hAnsi="Symbol" w:cs="Times New Roman"/>
          <w:kern w:val="0"/>
          <w14:ligatures w14:val="none"/>
        </w:rPr>
        <w:t xml:space="preserve">. </w:t>
      </w:r>
      <w:r w:rsidR="00C9569A">
        <w:rPr>
          <w:rFonts w:ascii="Times New Roman" w:eastAsia="Times New Roman" w:hAnsi="Symbol" w:cs="Times New Roman"/>
          <w:kern w:val="0"/>
          <w14:ligatures w14:val="none"/>
        </w:rPr>
        <w:t xml:space="preserve">Late submission will result in a deduction of </w:t>
      </w:r>
      <w:r w:rsidR="00215625">
        <w:rPr>
          <w:rFonts w:ascii="Times New Roman" w:eastAsia="Times New Roman" w:hAnsi="Symbol" w:cs="Times New Roman"/>
          <w:kern w:val="0"/>
          <w14:ligatures w14:val="none"/>
        </w:rPr>
        <w:t xml:space="preserve">5 </w:t>
      </w:r>
      <w:r w:rsidR="00C9569A">
        <w:rPr>
          <w:rFonts w:ascii="Times New Roman" w:eastAsia="Times New Roman" w:hAnsi="Symbol" w:cs="Times New Roman"/>
          <w:kern w:val="0"/>
          <w14:ligatures w14:val="none"/>
        </w:rPr>
        <w:t xml:space="preserve">points. </w:t>
      </w:r>
    </w:p>
    <w:p w14:paraId="79AC66F4" w14:textId="77777777" w:rsidR="00276933" w:rsidRDefault="00276933" w:rsidP="00C6695A">
      <w:pPr>
        <w:spacing w:after="0" w:line="240" w:lineRule="auto"/>
        <w:rPr>
          <w:rFonts w:ascii="Times New Roman" w:eastAsia="Times New Roman" w:hAnsi="Symbol" w:cs="Times New Roman"/>
          <w:kern w:val="0"/>
          <w14:ligatures w14:val="none"/>
        </w:rPr>
      </w:pPr>
    </w:p>
    <w:p w14:paraId="3E068E4B" w14:textId="77777777" w:rsidR="002445A2" w:rsidRDefault="002445A2" w:rsidP="00C6695A">
      <w:pPr>
        <w:spacing w:after="0" w:line="240" w:lineRule="auto"/>
        <w:rPr>
          <w:rFonts w:ascii="Times New Roman" w:eastAsia="Times New Roman" w:hAnsi="Symbol" w:cs="Times New Roman"/>
          <w:b/>
          <w:bCs/>
          <w:kern w:val="0"/>
          <w:u w:val="single"/>
          <w14:ligatures w14:val="none"/>
        </w:rPr>
      </w:pPr>
    </w:p>
    <w:p w14:paraId="4FE0E18C" w14:textId="77777777" w:rsidR="00A17968" w:rsidRDefault="00A17968" w:rsidP="00A17968">
      <w:pPr>
        <w:spacing w:after="0" w:line="240" w:lineRule="auto"/>
        <w:rPr>
          <w:rFonts w:ascii="Times New Roman" w:eastAsia="Times New Roman" w:hAnsi="Symbol" w:cs="Times New Roman"/>
          <w:b/>
          <w:bCs/>
          <w:kern w:val="0"/>
          <w:u w:val="single"/>
          <w14:ligatures w14:val="none"/>
        </w:rPr>
      </w:pPr>
      <w:r>
        <w:rPr>
          <w:rFonts w:ascii="Times New Roman" w:eastAsia="Times New Roman" w:hAnsi="Symbol" w:cs="Times New Roman"/>
          <w:b/>
          <w:bCs/>
          <w:kern w:val="0"/>
          <w:u w:val="single"/>
          <w14:ligatures w14:val="none"/>
        </w:rPr>
        <w:t xml:space="preserve">Course Policies </w:t>
      </w:r>
    </w:p>
    <w:p w14:paraId="378711DA" w14:textId="77777777" w:rsidR="00B16465" w:rsidRDefault="00B16465" w:rsidP="00A17968">
      <w:pPr>
        <w:spacing w:after="0" w:line="240" w:lineRule="auto"/>
        <w:rPr>
          <w:rFonts w:ascii="Times New Roman" w:eastAsia="Times New Roman" w:hAnsi="Symbol" w:cs="Times New Roman"/>
          <w:b/>
          <w:bCs/>
          <w:kern w:val="0"/>
          <w:u w:val="single"/>
          <w14:ligatures w14:val="none"/>
        </w:rPr>
      </w:pPr>
    </w:p>
    <w:p w14:paraId="41F27CF8" w14:textId="435D77BC" w:rsidR="007F5758" w:rsidRPr="00B16465" w:rsidRDefault="00B16465" w:rsidP="00B16465">
      <w:pPr>
        <w:rPr>
          <w:rFonts w:ascii="Times New Roman" w:eastAsia="Times New Roman" w:hAnsi="Times New Roman" w:cs="Times New Roman"/>
          <w:kern w:val="0"/>
          <w14:ligatures w14:val="none"/>
        </w:rPr>
      </w:pPr>
      <w:r>
        <w:rPr>
          <w:rFonts w:ascii="Times New Roman" w:eastAsia="Times New Roman" w:hAnsi="Symbol" w:cs="Times New Roman"/>
          <w:b/>
          <w:bCs/>
          <w:kern w:val="0"/>
          <w14:ligatures w14:val="none"/>
        </w:rPr>
        <w:t xml:space="preserve">Syllabus Disclaimer. </w:t>
      </w:r>
      <w:r w:rsidRPr="00B16465">
        <w:rPr>
          <w:rFonts w:ascii="Times New Roman" w:eastAsia="Times New Roman" w:hAnsi="Times New Roman" w:cs="Times New Roman"/>
          <w:kern w:val="0"/>
          <w14:ligatures w14:val="none"/>
        </w:rPr>
        <w:t>The course syllabus is a general plan for the course; deviations announced to the class by the instructor may be necessary.</w:t>
      </w:r>
      <w:r w:rsidR="002445A2">
        <w:rPr>
          <w:rFonts w:ascii="Times New Roman" w:eastAsia="Times New Roman" w:hAnsi="Times New Roman" w:cs="Times New Roman"/>
          <w:kern w:val="0"/>
          <w14:ligatures w14:val="none"/>
        </w:rPr>
        <w:t xml:space="preserve"> Any changes to the course will be announced to the students as soon as possible in class or via email. Students should regularly check their email to learn updates to the course. </w:t>
      </w:r>
    </w:p>
    <w:p w14:paraId="3BB9DE9B" w14:textId="1AE4C14E" w:rsidR="007F5758" w:rsidRDefault="007F5758" w:rsidP="00B16465">
      <w:pPr>
        <w:spacing w:after="0" w:line="240" w:lineRule="auto"/>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 xml:space="preserve">Preferred Names and Pronouns. </w:t>
      </w:r>
      <w:r w:rsidR="00B16465">
        <w:rPr>
          <w:rFonts w:ascii="Times New Roman" w:eastAsia="Times New Roman" w:hAnsi="Symbol" w:cs="Times New Roman"/>
          <w:kern w:val="0"/>
          <w14:ligatures w14:val="none"/>
        </w:rPr>
        <w:t>I intend to learn everyone</w:t>
      </w:r>
      <w:r w:rsidR="00B16465">
        <w:rPr>
          <w:rFonts w:ascii="Times New Roman" w:eastAsia="Times New Roman" w:hAnsi="Symbol" w:cs="Times New Roman" w:hint="eastAsia"/>
          <w:kern w:val="0"/>
          <w14:ligatures w14:val="none"/>
        </w:rPr>
        <w:t>’</w:t>
      </w:r>
      <w:r w:rsidR="00B16465">
        <w:rPr>
          <w:rFonts w:ascii="Times New Roman" w:eastAsia="Times New Roman" w:hAnsi="Symbol" w:cs="Times New Roman"/>
          <w:kern w:val="0"/>
          <w14:ligatures w14:val="none"/>
        </w:rPr>
        <w:t xml:space="preserve">s name and address everyone by their name during classes. Please let me know your preferred names and pronouns so I can address you correctly. </w:t>
      </w:r>
    </w:p>
    <w:p w14:paraId="1059C2AB" w14:textId="77777777" w:rsidR="00B16465" w:rsidRDefault="00B16465" w:rsidP="00B16465">
      <w:pPr>
        <w:spacing w:after="0" w:line="240" w:lineRule="auto"/>
        <w:rPr>
          <w:rFonts w:ascii="Times New Roman" w:eastAsia="Times New Roman" w:hAnsi="Symbol" w:cs="Times New Roman"/>
          <w:kern w:val="0"/>
          <w14:ligatures w14:val="none"/>
        </w:rPr>
      </w:pPr>
    </w:p>
    <w:p w14:paraId="4820AE63" w14:textId="70E4AE7A" w:rsidR="00B16465" w:rsidRPr="00E71189" w:rsidRDefault="00B16465" w:rsidP="00B16465">
      <w:pPr>
        <w:spacing w:after="0" w:line="240" w:lineRule="auto"/>
        <w:rPr>
          <w:rFonts w:ascii="Times New Roman" w:hAnsi="Times New Roman" w:cs="Times New Roman"/>
        </w:rPr>
      </w:pPr>
      <w:r w:rsidRPr="00B16465">
        <w:rPr>
          <w:rFonts w:ascii="Times New Roman" w:eastAsia="Times New Roman" w:hAnsi="Symbol" w:cs="Times New Roman"/>
          <w:b/>
          <w:bCs/>
          <w:kern w:val="0"/>
          <w14:ligatures w14:val="none"/>
        </w:rPr>
        <w:t>Instructor Accessibility.</w:t>
      </w:r>
      <w:r>
        <w:rPr>
          <w:rFonts w:ascii="Times New Roman" w:eastAsia="Times New Roman" w:hAnsi="Symbol" w:cs="Times New Roman"/>
          <w:kern w:val="0"/>
          <w14:ligatures w14:val="none"/>
        </w:rPr>
        <w:t xml:space="preserve"> </w:t>
      </w:r>
      <w:r>
        <w:rPr>
          <w:rFonts w:ascii="Times New Roman" w:hAnsi="Times New Roman" w:cs="Times New Roman" w:hint="eastAsia"/>
        </w:rPr>
        <w:t>I</w:t>
      </w:r>
      <w:r>
        <w:rPr>
          <w:rFonts w:ascii="Times New Roman" w:hAnsi="Times New Roman" w:cs="Times New Roman"/>
        </w:rPr>
        <w:t xml:space="preserve">t is extremely important that you contact me first if you have any issues. I constantly check my UGA mail, which is the quickest way to reach me. I will respond within 24 hours, except on weekends. Feel free to contact me with any questions, concerns, or opinions about the course. I am happy to answer any questions to the best of my ability. </w:t>
      </w:r>
    </w:p>
    <w:p w14:paraId="75A3D0D0" w14:textId="77777777" w:rsidR="00B16465" w:rsidRPr="00B16465" w:rsidRDefault="00B16465" w:rsidP="00B16465">
      <w:pPr>
        <w:spacing w:after="0" w:line="240" w:lineRule="auto"/>
        <w:rPr>
          <w:rFonts w:ascii="Times New Roman" w:eastAsia="Times New Roman" w:hAnsi="Symbol" w:cs="Times New Roman"/>
          <w:kern w:val="0"/>
          <w14:ligatures w14:val="none"/>
        </w:rPr>
      </w:pPr>
    </w:p>
    <w:p w14:paraId="18FECD0C" w14:textId="43E9E590" w:rsidR="00A17968" w:rsidRPr="00B16465" w:rsidRDefault="00A17968" w:rsidP="00A17968">
      <w:p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b/>
          <w:bCs/>
          <w:kern w:val="0"/>
          <w14:ligatures w14:val="none"/>
        </w:rPr>
        <w:t>UGA Student Honor Code</w:t>
      </w:r>
      <w:r w:rsidR="00B16465">
        <w:rPr>
          <w:rFonts w:ascii="Times New Roman" w:eastAsia="Times New Roman" w:hAnsi="Times New Roman" w:cs="Times New Roman"/>
          <w:b/>
          <w:bCs/>
          <w:kern w:val="0"/>
          <w14:ligatures w14:val="none"/>
        </w:rPr>
        <w:t>.</w:t>
      </w:r>
      <w:r w:rsidRPr="00B16465">
        <w:rPr>
          <w:rFonts w:ascii="Times New Roman" w:eastAsia="Times New Roman" w:hAnsi="Times New Roman" w:cs="Times New Roman"/>
          <w:kern w:val="0"/>
          <w14:ligatures w14:val="none"/>
        </w:rPr>
        <w:t xml:space="preserve"> "I will be academically honest in all of my academic work and will not tolerate academic dishonesty of others." A Culture of Honesty, the University's policy and procedures for handling cases of suspected dishonesty, can be found at </w:t>
      </w:r>
      <w:hyperlink r:id="rId9" w:history="1">
        <w:r w:rsidRPr="00B16465">
          <w:rPr>
            <w:rFonts w:ascii="Times New Roman" w:eastAsia="Times New Roman" w:hAnsi="Times New Roman" w:cs="Times New Roman"/>
            <w:color w:val="BA0C2F"/>
            <w:kern w:val="0"/>
            <w:u w:val="single"/>
            <w14:ligatures w14:val="none"/>
          </w:rPr>
          <w:t>honesty.uga.edu</w:t>
        </w:r>
      </w:hyperlink>
      <w:r w:rsidRPr="00B16465">
        <w:rPr>
          <w:rFonts w:ascii="Times New Roman" w:eastAsia="Times New Roman" w:hAnsi="Times New Roman" w:cs="Times New Roman"/>
          <w:kern w:val="0"/>
          <w14:ligatures w14:val="none"/>
        </w:rPr>
        <w:t>. Every course syllabus should include the instructor's expectations related to academic honesty.</w:t>
      </w:r>
      <w:r w:rsidRPr="00B16465">
        <w:rPr>
          <w:rFonts w:ascii="Times New Roman" w:eastAsia="Times New Roman" w:hAnsi="Times New Roman" w:cs="Times New Roman"/>
          <w:kern w:val="0"/>
          <w14:ligatures w14:val="none"/>
        </w:rPr>
        <w:br/>
      </w:r>
    </w:p>
    <w:p w14:paraId="020CFD7C" w14:textId="199C556B" w:rsidR="00A17968" w:rsidRDefault="00A17968" w:rsidP="00A17968">
      <w:p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b/>
          <w:bCs/>
          <w:kern w:val="0"/>
          <w14:ligatures w14:val="none"/>
        </w:rPr>
        <w:t>UGA Well-Being Resources</w:t>
      </w:r>
      <w:r w:rsidR="00B16465" w:rsidRPr="00B16465">
        <w:rPr>
          <w:rFonts w:ascii="Times New Roman" w:eastAsia="Times New Roman" w:hAnsi="Times New Roman" w:cs="Times New Roman"/>
          <w:b/>
          <w:bCs/>
          <w:kern w:val="0"/>
          <w14:ligatures w14:val="none"/>
        </w:rPr>
        <w:t>.</w:t>
      </w:r>
      <w:r w:rsidR="00B16465">
        <w:rPr>
          <w:rFonts w:ascii="Times New Roman" w:eastAsia="Times New Roman" w:hAnsi="Times New Roman" w:cs="Times New Roman"/>
          <w:b/>
          <w:bCs/>
          <w:kern w:val="0"/>
          <w14:ligatures w14:val="none"/>
        </w:rPr>
        <w:t xml:space="preserve"> </w:t>
      </w:r>
      <w:r w:rsidRPr="00B16465">
        <w:rPr>
          <w:rFonts w:ascii="Times New Roman" w:eastAsia="Times New Roman" w:hAnsi="Times New Roman" w:cs="Times New Roman"/>
          <w:kern w:val="0"/>
          <w14:ligatures w14:val="none"/>
        </w:rPr>
        <w:t>UGA Well-being Resources promote student success by cultivating a culture that supports a more active, healthy, and engaged student community.</w:t>
      </w:r>
      <w:r w:rsidRPr="00B16465">
        <w:rPr>
          <w:rFonts w:ascii="Times New Roman" w:eastAsia="Times New Roman" w:hAnsi="Times New Roman" w:cs="Times New Roman"/>
          <w:kern w:val="0"/>
          <w14:ligatures w14:val="none"/>
        </w:rPr>
        <w:br/>
      </w:r>
      <w:r w:rsidRPr="00B16465">
        <w:rPr>
          <w:rFonts w:ascii="Times New Roman" w:eastAsia="Times New Roman" w:hAnsi="Times New Roman" w:cs="Times New Roman"/>
          <w:kern w:val="0"/>
          <w14:ligatures w14:val="none"/>
        </w:rPr>
        <w:br/>
        <w:t xml:space="preserve">Anyone needing assistance is encouraged to contact Student Care &amp; Outreach (SCO) in the </w:t>
      </w:r>
      <w:r w:rsidRPr="00B16465">
        <w:rPr>
          <w:rFonts w:ascii="Times New Roman" w:eastAsia="Times New Roman" w:hAnsi="Times New Roman" w:cs="Times New Roman"/>
          <w:kern w:val="0"/>
          <w14:ligatures w14:val="none"/>
        </w:rPr>
        <w:lastRenderedPageBreak/>
        <w:t>Division of Student Affairs at 706-542-8479 or visit </w:t>
      </w:r>
      <w:hyperlink r:id="rId10" w:history="1">
        <w:r w:rsidRPr="00B16465">
          <w:rPr>
            <w:rFonts w:ascii="Times New Roman" w:eastAsia="Times New Roman" w:hAnsi="Times New Roman" w:cs="Times New Roman"/>
            <w:color w:val="BA0C2F"/>
            <w:kern w:val="0"/>
            <w:u w:val="single"/>
            <w14:ligatures w14:val="none"/>
          </w:rPr>
          <w:t>sco.uga.edu</w:t>
        </w:r>
      </w:hyperlink>
      <w:r w:rsidRPr="00B16465">
        <w:rPr>
          <w:rFonts w:ascii="Times New Roman" w:eastAsia="Times New Roman" w:hAnsi="Times New Roman" w:cs="Times New Roman"/>
          <w:kern w:val="0"/>
          <w14:ligatures w14:val="none"/>
        </w:rPr>
        <w:t xml:space="preserve">. Student Care &amp; Outreach helps students navigate difficult circumstances by connecting them with the most appropriate resources or services. They also administer the </w:t>
      </w:r>
      <w:proofErr w:type="spellStart"/>
      <w:r w:rsidRPr="00B16465">
        <w:rPr>
          <w:rFonts w:ascii="Times New Roman" w:eastAsia="Times New Roman" w:hAnsi="Times New Roman" w:cs="Times New Roman"/>
          <w:kern w:val="0"/>
          <w14:ligatures w14:val="none"/>
        </w:rPr>
        <w:t>Embark@UGA</w:t>
      </w:r>
      <w:proofErr w:type="spellEnd"/>
      <w:r w:rsidRPr="00B16465">
        <w:rPr>
          <w:rFonts w:ascii="Times New Roman" w:eastAsia="Times New Roman" w:hAnsi="Times New Roman" w:cs="Times New Roman"/>
          <w:kern w:val="0"/>
          <w14:ligatures w14:val="none"/>
        </w:rPr>
        <w:t xml:space="preserve"> program which supports students experiencing, or who have experienced, homelessness, foster care, or housing insecurity.</w:t>
      </w:r>
      <w:r w:rsidR="002445A2">
        <w:rPr>
          <w:rFonts w:ascii="Times New Roman" w:eastAsia="Times New Roman" w:hAnsi="Times New Roman" w:cs="Times New Roman"/>
          <w:kern w:val="0"/>
          <w14:ligatures w14:val="none"/>
        </w:rPr>
        <w:t xml:space="preserve"> </w:t>
      </w:r>
      <w:r w:rsidRPr="00B16465">
        <w:rPr>
          <w:rFonts w:ascii="Times New Roman" w:eastAsia="Times New Roman" w:hAnsi="Times New Roman" w:cs="Times New Roman"/>
          <w:kern w:val="0"/>
          <w14:ligatures w14:val="none"/>
        </w:rPr>
        <w:t>UGA provides both clinical and non-clinical options to support student well-being and mental health, any time, any place. Whether on campus, or studying from home or abroad, UGA Well-being Resources are here to help.</w:t>
      </w:r>
    </w:p>
    <w:p w14:paraId="05F43E5F" w14:textId="77777777" w:rsidR="002445A2" w:rsidRPr="00B16465" w:rsidRDefault="002445A2" w:rsidP="00A17968">
      <w:pPr>
        <w:spacing w:after="0" w:line="240" w:lineRule="auto"/>
        <w:rPr>
          <w:rFonts w:ascii="Times New Roman" w:eastAsia="Times New Roman" w:hAnsi="Times New Roman" w:cs="Times New Roman"/>
          <w:kern w:val="0"/>
          <w14:ligatures w14:val="none"/>
        </w:rPr>
      </w:pPr>
    </w:p>
    <w:p w14:paraId="47653EE6" w14:textId="77777777" w:rsidR="00A17968" w:rsidRPr="00B16465"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Well-being Resources: </w:t>
      </w:r>
      <w:hyperlink r:id="rId11" w:history="1">
        <w:r w:rsidRPr="00B16465">
          <w:rPr>
            <w:rFonts w:ascii="Times New Roman" w:eastAsia="Times New Roman" w:hAnsi="Times New Roman" w:cs="Times New Roman"/>
            <w:color w:val="BA0C2F"/>
            <w:kern w:val="0"/>
            <w:u w:val="single"/>
            <w14:ligatures w14:val="none"/>
          </w:rPr>
          <w:t>well-being.uga.edu</w:t>
        </w:r>
      </w:hyperlink>
    </w:p>
    <w:p w14:paraId="122ACC46" w14:textId="77777777" w:rsidR="00A17968" w:rsidRPr="00B16465"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Student Care and Outreach: </w:t>
      </w:r>
      <w:hyperlink r:id="rId12" w:history="1">
        <w:r w:rsidRPr="00B16465">
          <w:rPr>
            <w:rFonts w:ascii="Times New Roman" w:eastAsia="Times New Roman" w:hAnsi="Times New Roman" w:cs="Times New Roman"/>
            <w:color w:val="BA0C2F"/>
            <w:kern w:val="0"/>
            <w:u w:val="single"/>
            <w14:ligatures w14:val="none"/>
          </w:rPr>
          <w:t>sco.uga.edu</w:t>
        </w:r>
      </w:hyperlink>
    </w:p>
    <w:p w14:paraId="0EEB4989" w14:textId="77777777" w:rsidR="00A17968" w:rsidRPr="00B16465"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University Health Center: </w:t>
      </w:r>
      <w:hyperlink r:id="rId13" w:history="1">
        <w:r w:rsidRPr="00B16465">
          <w:rPr>
            <w:rFonts w:ascii="Times New Roman" w:eastAsia="Times New Roman" w:hAnsi="Times New Roman" w:cs="Times New Roman"/>
            <w:color w:val="BA0C2F"/>
            <w:kern w:val="0"/>
            <w:u w:val="single"/>
            <w14:ligatures w14:val="none"/>
          </w:rPr>
          <w:t>healthcenter.uga.edu</w:t>
        </w:r>
      </w:hyperlink>
    </w:p>
    <w:p w14:paraId="7370D7C5" w14:textId="77777777" w:rsidR="00A17968" w:rsidRPr="00B16465"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Counseling and Psychiatric Services: </w:t>
      </w:r>
      <w:hyperlink r:id="rId14" w:history="1">
        <w:r w:rsidRPr="00B16465">
          <w:rPr>
            <w:rFonts w:ascii="Times New Roman" w:eastAsia="Times New Roman" w:hAnsi="Times New Roman" w:cs="Times New Roman"/>
            <w:color w:val="BA0C2F"/>
            <w:kern w:val="0"/>
            <w:u w:val="single"/>
            <w14:ligatures w14:val="none"/>
          </w:rPr>
          <w:t>caps.uga.edu</w:t>
        </w:r>
      </w:hyperlink>
      <w:r w:rsidRPr="00B16465">
        <w:rPr>
          <w:rFonts w:ascii="Times New Roman" w:eastAsia="Times New Roman" w:hAnsi="Times New Roman" w:cs="Times New Roman"/>
          <w:kern w:val="0"/>
          <w14:ligatures w14:val="none"/>
        </w:rPr>
        <w:t> or CAPS 24/7 crisis support at 706-542-2273</w:t>
      </w:r>
    </w:p>
    <w:p w14:paraId="4B1299F3" w14:textId="77777777" w:rsidR="00A17968" w:rsidRPr="00B16465"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Health Promotion/ Fontaine Center: </w:t>
      </w:r>
      <w:hyperlink r:id="rId15" w:history="1">
        <w:r w:rsidRPr="00B16465">
          <w:rPr>
            <w:rFonts w:ascii="Times New Roman" w:eastAsia="Times New Roman" w:hAnsi="Times New Roman" w:cs="Times New Roman"/>
            <w:color w:val="BA0C2F"/>
            <w:kern w:val="0"/>
            <w:u w:val="single"/>
            <w14:ligatures w14:val="none"/>
          </w:rPr>
          <w:t>healthpromotion.uga.edu</w:t>
        </w:r>
      </w:hyperlink>
    </w:p>
    <w:p w14:paraId="53D09747" w14:textId="77777777" w:rsidR="002445A2" w:rsidRDefault="00A17968" w:rsidP="002445A2">
      <w:pPr>
        <w:numPr>
          <w:ilvl w:val="0"/>
          <w:numId w:val="1"/>
        </w:numPr>
        <w:spacing w:after="0" w:line="240" w:lineRule="auto"/>
        <w:rPr>
          <w:rFonts w:ascii="Times New Roman" w:eastAsia="Times New Roman" w:hAnsi="Times New Roman" w:cs="Times New Roman"/>
          <w:kern w:val="0"/>
          <w14:ligatures w14:val="none"/>
        </w:rPr>
      </w:pPr>
      <w:r w:rsidRPr="00B16465">
        <w:rPr>
          <w:rFonts w:ascii="Times New Roman" w:eastAsia="Times New Roman" w:hAnsi="Times New Roman" w:cs="Times New Roman"/>
          <w:kern w:val="0"/>
          <w14:ligatures w14:val="none"/>
        </w:rPr>
        <w:t>Disability Resource Center and Testing Services </w:t>
      </w:r>
      <w:hyperlink r:id="rId16" w:history="1">
        <w:r w:rsidRPr="00B16465">
          <w:rPr>
            <w:rFonts w:ascii="Times New Roman" w:eastAsia="Times New Roman" w:hAnsi="Times New Roman" w:cs="Times New Roman"/>
            <w:color w:val="BA0C2F"/>
            <w:kern w:val="0"/>
            <w:u w:val="single"/>
            <w14:ligatures w14:val="none"/>
          </w:rPr>
          <w:t>drc.uga.edu</w:t>
        </w:r>
      </w:hyperlink>
    </w:p>
    <w:p w14:paraId="00BA87BD" w14:textId="18B0DB0F" w:rsidR="002445A2" w:rsidRPr="002445A2" w:rsidRDefault="00A17968" w:rsidP="002445A2">
      <w:pPr>
        <w:spacing w:after="0" w:line="240" w:lineRule="auto"/>
        <w:rPr>
          <w:rFonts w:ascii="Times New Roman" w:eastAsia="Times New Roman" w:hAnsi="Times New Roman" w:cs="Times New Roman"/>
          <w:kern w:val="0"/>
          <w14:ligatures w14:val="none"/>
        </w:rPr>
      </w:pPr>
      <w:r w:rsidRPr="002445A2">
        <w:rPr>
          <w:rFonts w:ascii="Times New Roman" w:eastAsia="Times New Roman" w:hAnsi="Times New Roman" w:cs="Times New Roman"/>
          <w:kern w:val="0"/>
          <w14:ligatures w14:val="none"/>
        </w:rPr>
        <w:br/>
        <w:t>Additional information, including free digital well-being resources, can be accessed through the UGA app or by visiting </w:t>
      </w:r>
      <w:hyperlink r:id="rId17" w:history="1">
        <w:r w:rsidRPr="002445A2">
          <w:rPr>
            <w:rFonts w:ascii="Times New Roman" w:eastAsia="Times New Roman" w:hAnsi="Times New Roman" w:cs="Times New Roman"/>
            <w:color w:val="BA0C2F"/>
            <w:kern w:val="0"/>
            <w:u w:val="single"/>
            <w14:ligatures w14:val="none"/>
          </w:rPr>
          <w:t>https://well-being.uga.edu</w:t>
        </w:r>
      </w:hyperlink>
      <w:r w:rsidRPr="002445A2">
        <w:rPr>
          <w:rFonts w:ascii="Times New Roman" w:eastAsia="Times New Roman" w:hAnsi="Times New Roman" w:cs="Times New Roman"/>
          <w:kern w:val="0"/>
          <w14:ligatures w14:val="none"/>
        </w:rPr>
        <w:t>.</w:t>
      </w:r>
    </w:p>
    <w:p w14:paraId="11F37245" w14:textId="77777777" w:rsidR="002445A2" w:rsidRDefault="002445A2" w:rsidP="00A17968">
      <w:pPr>
        <w:spacing w:after="0" w:line="240" w:lineRule="auto"/>
        <w:rPr>
          <w:rFonts w:ascii="Times New Roman" w:eastAsia="Times New Roman" w:hAnsi="Times New Roman" w:cs="Times New Roman"/>
          <w:kern w:val="0"/>
          <w14:ligatures w14:val="none"/>
        </w:rPr>
      </w:pPr>
    </w:p>
    <w:p w14:paraId="6DD7B258" w14:textId="6E1EFA7C" w:rsidR="002445A2" w:rsidRDefault="002445A2" w:rsidP="00A17968">
      <w:pPr>
        <w:spacing w:after="0" w:line="240" w:lineRule="auto"/>
        <w:rPr>
          <w:rFonts w:ascii="Times New Roman" w:eastAsia="Times New Roman" w:hAnsi="Times New Roman" w:cs="Times New Roman"/>
          <w:kern w:val="0"/>
          <w14:ligatures w14:val="none"/>
        </w:rPr>
      </w:pPr>
      <w:r w:rsidRPr="002445A2">
        <w:rPr>
          <w:rFonts w:ascii="Times New Roman" w:eastAsia="Times New Roman" w:hAnsi="Times New Roman" w:cs="Times New Roman"/>
          <w:b/>
          <w:bCs/>
          <w:kern w:val="0"/>
          <w14:ligatures w14:val="none"/>
        </w:rPr>
        <w:t>Accommodations for Disability</w:t>
      </w:r>
      <w:r>
        <w:rPr>
          <w:rFonts w:ascii="Times New Roman" w:eastAsia="Times New Roman" w:hAnsi="Times New Roman" w:cs="Times New Roman"/>
          <w:kern w:val="0"/>
          <w14:ligatures w14:val="none"/>
        </w:rPr>
        <w:t xml:space="preserve">. </w:t>
      </w:r>
      <w:r w:rsidRPr="002445A2">
        <w:rPr>
          <w:rFonts w:ascii="Times New Roman" w:eastAsia="Times New Roman" w:hAnsi="Times New Roman" w:cs="Times New Roman"/>
          <w:kern w:val="0"/>
          <w14:ligatures w14:val="none"/>
        </w:rPr>
        <w:t xml:space="preserve">If you plan to request accommodations for a disability, please register with the Disability Resource Center (DRC).  The DRC can be reached by visiting Clark Howell Hall, by calling 706-542-8719 (voice) or 706-542-8778 (TTY), or by visiting </w:t>
      </w:r>
      <w:hyperlink r:id="rId18" w:history="1">
        <w:r w:rsidRPr="00F9572B">
          <w:rPr>
            <w:rStyle w:val="Hyperlink"/>
            <w:rFonts w:ascii="Times New Roman" w:eastAsia="Times New Roman" w:hAnsi="Times New Roman" w:cs="Times New Roman"/>
            <w:kern w:val="0"/>
            <w14:ligatures w14:val="none"/>
          </w:rPr>
          <w:t>http://drc.uga.edu</w:t>
        </w:r>
      </w:hyperlink>
      <w:r>
        <w:rPr>
          <w:rFonts w:ascii="Times New Roman" w:eastAsia="Times New Roman" w:hAnsi="Times New Roman" w:cs="Times New Roman"/>
          <w:kern w:val="0"/>
          <w14:ligatures w14:val="none"/>
        </w:rPr>
        <w:t>.</w:t>
      </w:r>
    </w:p>
    <w:p w14:paraId="21199480" w14:textId="357C568B" w:rsidR="00A17968" w:rsidRPr="00B16465" w:rsidRDefault="00A17968" w:rsidP="00A17968">
      <w:pPr>
        <w:spacing w:after="0" w:line="240" w:lineRule="auto"/>
        <w:rPr>
          <w:rFonts w:ascii="Times New Roman" w:eastAsia="Times New Roman" w:hAnsi="Times New Roman" w:cs="Times New Roman"/>
          <w:kern w:val="0"/>
          <w14:ligatures w14:val="none"/>
        </w:rPr>
      </w:pPr>
    </w:p>
    <w:p w14:paraId="1A37AEE6" w14:textId="6958AD07" w:rsidR="00A17968" w:rsidRPr="00B16465" w:rsidRDefault="00A17968" w:rsidP="00A17968">
      <w:pPr>
        <w:spacing w:after="0" w:line="240" w:lineRule="auto"/>
        <w:rPr>
          <w:rFonts w:ascii="Times New Roman" w:eastAsia="Times New Roman" w:hAnsi="Times New Roman" w:cs="Times New Roman"/>
          <w:b/>
          <w:bCs/>
          <w:kern w:val="0"/>
          <w14:ligatures w14:val="none"/>
        </w:rPr>
      </w:pPr>
      <w:r w:rsidRPr="00B16465">
        <w:rPr>
          <w:rFonts w:ascii="Times New Roman" w:eastAsia="Times New Roman" w:hAnsi="Times New Roman" w:cs="Times New Roman"/>
          <w:b/>
          <w:bCs/>
          <w:kern w:val="0"/>
          <w14:ligatures w14:val="none"/>
        </w:rPr>
        <w:t>Use of AI in this Course</w:t>
      </w:r>
      <w:r w:rsidR="00B16465" w:rsidRPr="00B16465">
        <w:rPr>
          <w:rFonts w:ascii="Times New Roman" w:eastAsia="Times New Roman" w:hAnsi="Times New Roman" w:cs="Times New Roman"/>
          <w:b/>
          <w:bCs/>
          <w:kern w:val="0"/>
          <w14:ligatures w14:val="none"/>
        </w:rPr>
        <w:t>.</w:t>
      </w:r>
      <w:r w:rsidR="00B16465">
        <w:rPr>
          <w:rFonts w:ascii="Times New Roman" w:eastAsia="Times New Roman" w:hAnsi="Times New Roman" w:cs="Times New Roman"/>
          <w:b/>
          <w:bCs/>
          <w:kern w:val="0"/>
          <w14:ligatures w14:val="none"/>
        </w:rPr>
        <w:t xml:space="preserve"> </w:t>
      </w:r>
      <w:r w:rsidRPr="00B16465">
        <w:rPr>
          <w:rFonts w:ascii="Times New Roman" w:eastAsia="Times New Roman" w:hAnsi="Times New Roman" w:cs="Times New Roman"/>
          <w:kern w:val="0"/>
          <w14:ligatures w14:val="none"/>
        </w:rPr>
        <w:t>UGA’s policy is that the use of AI for coursework is not permitted unless explicitly authorized by me (your course instructor) ahead of time.</w:t>
      </w:r>
    </w:p>
    <w:p w14:paraId="2EE65A0B" w14:textId="77777777" w:rsidR="00A17968" w:rsidRPr="00B16465" w:rsidRDefault="00A17968" w:rsidP="00A17968">
      <w:pPr>
        <w:spacing w:after="0" w:line="240" w:lineRule="auto"/>
        <w:rPr>
          <w:rFonts w:ascii="Times New Roman" w:eastAsia="Times New Roman" w:hAnsi="Times New Roman" w:cs="Times New Roman"/>
          <w:kern w:val="0"/>
          <w14:ligatures w14:val="none"/>
        </w:rPr>
      </w:pPr>
    </w:p>
    <w:p w14:paraId="3377D701" w14:textId="54830D01" w:rsidR="00BD7380" w:rsidRPr="00A17968" w:rsidRDefault="00A17968" w:rsidP="00A17968">
      <w:pPr>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br w:type="page"/>
      </w:r>
    </w:p>
    <w:p w14:paraId="7F5E9101" w14:textId="77777777" w:rsidR="005078B9" w:rsidRDefault="005078B9" w:rsidP="005078B9">
      <w:pPr>
        <w:spacing w:after="0" w:line="240" w:lineRule="auto"/>
        <w:rPr>
          <w:rFonts w:ascii="Times New Roman" w:eastAsia="Times New Roman" w:hAnsi="Symbol" w:cs="Times New Roman"/>
          <w:b/>
          <w:bCs/>
          <w:kern w:val="0"/>
          <w:u w:val="single"/>
          <w14:ligatures w14:val="none"/>
        </w:rPr>
      </w:pPr>
      <w:r>
        <w:rPr>
          <w:rFonts w:ascii="Times New Roman" w:eastAsia="Times New Roman" w:hAnsi="Symbol" w:cs="Times New Roman"/>
          <w:b/>
          <w:bCs/>
          <w:kern w:val="0"/>
          <w:u w:val="single"/>
          <w14:ligatures w14:val="none"/>
        </w:rPr>
        <w:lastRenderedPageBreak/>
        <w:t xml:space="preserve">Course Schedule </w:t>
      </w:r>
    </w:p>
    <w:p w14:paraId="08D88A60" w14:textId="77777777" w:rsidR="005078B9" w:rsidRDefault="005078B9" w:rsidP="005078B9">
      <w:pPr>
        <w:spacing w:after="0" w:line="240" w:lineRule="auto"/>
        <w:rPr>
          <w:rFonts w:ascii="Times New Roman" w:eastAsia="Times New Roman" w:hAnsi="Symbol" w:cs="Times New Roman"/>
          <w:b/>
          <w:bCs/>
          <w:kern w:val="0"/>
          <w:u w:val="single"/>
          <w14:ligatures w14:val="non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80"/>
        <w:gridCol w:w="643"/>
        <w:gridCol w:w="6659"/>
        <w:gridCol w:w="765"/>
      </w:tblGrid>
      <w:tr w:rsidR="007F4B4E" w14:paraId="4A1F3FF1" w14:textId="77777777" w:rsidTr="009353BE">
        <w:trPr>
          <w:gridAfter w:val="1"/>
          <w:wAfter w:w="765" w:type="dxa"/>
        </w:trPr>
        <w:tc>
          <w:tcPr>
            <w:tcW w:w="1080" w:type="dxa"/>
          </w:tcPr>
          <w:p w14:paraId="40230F14" w14:textId="77777777" w:rsidR="007F4B4E" w:rsidRDefault="007F4B4E" w:rsidP="00276933">
            <w:pPr>
              <w:jc w:val="center"/>
              <w:rPr>
                <w:rFonts w:ascii="Times New Roman" w:eastAsia="Times New Roman" w:hAnsi="Symbol" w:cs="Times New Roman"/>
                <w:b/>
                <w:bCs/>
                <w:kern w:val="0"/>
                <w14:ligatures w14:val="none"/>
              </w:rPr>
            </w:pPr>
          </w:p>
        </w:tc>
        <w:tc>
          <w:tcPr>
            <w:tcW w:w="7302" w:type="dxa"/>
            <w:gridSpan w:val="2"/>
            <w:tcBorders>
              <w:top w:val="single" w:sz="4" w:space="0" w:color="auto"/>
            </w:tcBorders>
          </w:tcPr>
          <w:p w14:paraId="0E64BFD0" w14:textId="1D00BB6D" w:rsidR="007F4B4E" w:rsidRPr="005078B9" w:rsidRDefault="007F4B4E" w:rsidP="00276933">
            <w:pPr>
              <w:jc w:val="cente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Topics, Readings, Assignments</w:t>
            </w:r>
          </w:p>
        </w:tc>
      </w:tr>
      <w:tr w:rsidR="007F4B4E" w:rsidRPr="005078B9" w14:paraId="3E46901E" w14:textId="77777777" w:rsidTr="0049510C">
        <w:tc>
          <w:tcPr>
            <w:tcW w:w="1080" w:type="dxa"/>
            <w:vMerge w:val="restart"/>
          </w:tcPr>
          <w:p w14:paraId="360D573A" w14:textId="03F03887" w:rsidR="007F4B4E" w:rsidRDefault="007F4B4E" w:rsidP="00D04DFE">
            <w:pPr>
              <w:jc w:val="center"/>
              <w:rPr>
                <w:rFonts w:ascii="Times New Roman" w:eastAsia="Times New Roman" w:hAnsi="Symbol" w:cs="Times New Roman"/>
                <w:kern w:val="0"/>
                <w14:ligatures w14:val="none"/>
              </w:rPr>
            </w:pPr>
            <w:bookmarkStart w:id="2" w:name="_Hlk186998978"/>
            <w:r>
              <w:rPr>
                <w:rFonts w:ascii="Times New Roman" w:eastAsia="Times New Roman" w:hAnsi="Symbol" w:cs="Times New Roman"/>
                <w:kern w:val="0"/>
                <w14:ligatures w14:val="none"/>
              </w:rPr>
              <w:t>Week 1</w:t>
            </w:r>
          </w:p>
        </w:tc>
        <w:tc>
          <w:tcPr>
            <w:tcW w:w="643" w:type="dxa"/>
          </w:tcPr>
          <w:p w14:paraId="44355BD9" w14:textId="1C063AE0" w:rsidR="007F4B4E" w:rsidRPr="005078B9" w:rsidRDefault="007F4B4E" w:rsidP="00D04DF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1/6</w:t>
            </w:r>
          </w:p>
        </w:tc>
        <w:tc>
          <w:tcPr>
            <w:tcW w:w="7424" w:type="dxa"/>
            <w:gridSpan w:val="2"/>
          </w:tcPr>
          <w:p w14:paraId="03E333CA" w14:textId="664D5D0B" w:rsidR="007F4B4E" w:rsidRPr="004B0207" w:rsidRDefault="007F4B4E" w:rsidP="005078B9">
            <w:pPr>
              <w:rPr>
                <w:rFonts w:ascii="Times New Roman" w:eastAsia="Times New Roman" w:hAnsi="Symbol" w:cs="Times New Roman"/>
                <w:b/>
                <w:bCs/>
                <w:kern w:val="0"/>
                <w14:ligatures w14:val="none"/>
              </w:rPr>
            </w:pPr>
            <w:r w:rsidRPr="004B0207">
              <w:rPr>
                <w:rFonts w:ascii="Times New Roman" w:eastAsia="Times New Roman" w:hAnsi="Symbol" w:cs="Times New Roman"/>
                <w:b/>
                <w:bCs/>
                <w:kern w:val="0"/>
                <w14:ligatures w14:val="none"/>
              </w:rPr>
              <w:t xml:space="preserve">Introduction </w:t>
            </w:r>
          </w:p>
        </w:tc>
      </w:tr>
      <w:bookmarkEnd w:id="2"/>
      <w:tr w:rsidR="007F4B4E" w:rsidRPr="005078B9" w14:paraId="1FCE41F8" w14:textId="77777777" w:rsidTr="0049510C">
        <w:tc>
          <w:tcPr>
            <w:tcW w:w="1080" w:type="dxa"/>
            <w:vMerge/>
          </w:tcPr>
          <w:p w14:paraId="5572C17D" w14:textId="77777777" w:rsidR="007F4B4E" w:rsidRDefault="007F4B4E" w:rsidP="00D04DFE">
            <w:pPr>
              <w:jc w:val="center"/>
              <w:rPr>
                <w:rFonts w:ascii="Times New Roman" w:eastAsia="Times New Roman" w:hAnsi="Symbol" w:cs="Times New Roman"/>
                <w:kern w:val="0"/>
                <w14:ligatures w14:val="none"/>
              </w:rPr>
            </w:pPr>
          </w:p>
        </w:tc>
        <w:tc>
          <w:tcPr>
            <w:tcW w:w="643" w:type="dxa"/>
          </w:tcPr>
          <w:p w14:paraId="60A1C67A" w14:textId="38D81A39" w:rsidR="007F4B4E" w:rsidRDefault="007F4B4E" w:rsidP="00D04DFE">
            <w:pPr>
              <w:jc w:val="center"/>
              <w:rPr>
                <w:rFonts w:ascii="Times New Roman" w:eastAsia="Times New Roman" w:hAnsi="Symbol" w:cs="Times New Roman"/>
                <w:kern w:val="0"/>
                <w14:ligatures w14:val="none"/>
              </w:rPr>
            </w:pPr>
            <w:bookmarkStart w:id="3" w:name="_Hlk172396326"/>
            <w:r>
              <w:rPr>
                <w:rFonts w:ascii="Times New Roman" w:eastAsia="Times New Roman" w:hAnsi="Symbol" w:cs="Times New Roman"/>
                <w:kern w:val="0"/>
                <w14:ligatures w14:val="none"/>
              </w:rPr>
              <w:t>1/8</w:t>
            </w:r>
          </w:p>
        </w:tc>
        <w:tc>
          <w:tcPr>
            <w:tcW w:w="7424" w:type="dxa"/>
            <w:gridSpan w:val="2"/>
          </w:tcPr>
          <w:p w14:paraId="506C348F" w14:textId="77777777" w:rsidR="007F4B4E" w:rsidRPr="004B0207" w:rsidRDefault="007F4B4E" w:rsidP="005078B9">
            <w:pPr>
              <w:rPr>
                <w:rFonts w:ascii="Times New Roman" w:eastAsia="Times New Roman" w:hAnsi="Symbol" w:cs="Times New Roman"/>
                <w:b/>
                <w:bCs/>
                <w:kern w:val="0"/>
                <w14:ligatures w14:val="none"/>
              </w:rPr>
            </w:pPr>
            <w:r w:rsidRPr="004B0207">
              <w:rPr>
                <w:rFonts w:ascii="Times New Roman" w:eastAsia="Times New Roman" w:hAnsi="Symbol" w:cs="Times New Roman"/>
                <w:b/>
                <w:bCs/>
                <w:kern w:val="0"/>
                <w14:ligatures w14:val="none"/>
              </w:rPr>
              <w:t xml:space="preserve">Human Resource Management in Public Service  </w:t>
            </w:r>
          </w:p>
          <w:p w14:paraId="62D1DB69" w14:textId="77777777" w:rsidR="007F4B4E" w:rsidRDefault="007F4B4E" w:rsidP="005078B9">
            <w:pPr>
              <w:rPr>
                <w:rFonts w:ascii="Times New Roman" w:eastAsia="Times New Roman" w:hAnsi="Symbol" w:cs="Times New Roman"/>
                <w:kern w:val="0"/>
                <w14:ligatures w14:val="none"/>
              </w:rPr>
            </w:pPr>
          </w:p>
          <w:p w14:paraId="27DB45F4" w14:textId="77777777" w:rsidR="007F4B4E" w:rsidRDefault="007F4B4E" w:rsidP="004B0207">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22177051" w14:textId="5FEB4081" w:rsidR="007F4B4E" w:rsidRDefault="007F4B4E" w:rsidP="004B0207">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 </w:t>
            </w:r>
          </w:p>
          <w:p w14:paraId="1422D663" w14:textId="7DC3BCFA" w:rsidR="007F4B4E" w:rsidRDefault="007F4B4E" w:rsidP="004B0207">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w:t>
            </w:r>
          </w:p>
          <w:p w14:paraId="3948255D" w14:textId="783CA29F" w:rsidR="007F4B4E" w:rsidRPr="005078B9" w:rsidRDefault="007F4B4E" w:rsidP="004B0207">
            <w:pPr>
              <w:rPr>
                <w:rFonts w:ascii="Times New Roman" w:eastAsia="Times New Roman" w:hAnsi="Symbol" w:cs="Times New Roman"/>
                <w:kern w:val="0"/>
                <w14:ligatures w14:val="none"/>
              </w:rPr>
            </w:pPr>
          </w:p>
        </w:tc>
      </w:tr>
      <w:bookmarkEnd w:id="3"/>
      <w:tr w:rsidR="007F4B4E" w:rsidRPr="005078B9" w14:paraId="1F7596E6" w14:textId="77777777" w:rsidTr="0049510C">
        <w:tc>
          <w:tcPr>
            <w:tcW w:w="1080" w:type="dxa"/>
            <w:vMerge/>
          </w:tcPr>
          <w:p w14:paraId="788E2184"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0CB76003" w14:textId="2E75CEE0"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1/10</w:t>
            </w:r>
          </w:p>
        </w:tc>
        <w:tc>
          <w:tcPr>
            <w:tcW w:w="7424" w:type="dxa"/>
            <w:gridSpan w:val="2"/>
          </w:tcPr>
          <w:p w14:paraId="72681EE1" w14:textId="0D3227E0" w:rsidR="007F4B4E" w:rsidRPr="005078B9" w:rsidRDefault="007F4B4E" w:rsidP="007F4B4E">
            <w:pPr>
              <w:rPr>
                <w:rFonts w:ascii="Times New Roman" w:eastAsia="Times New Roman" w:hAnsi="Symbol" w:cs="Times New Roman"/>
                <w:kern w:val="0"/>
                <w14:ligatures w14:val="none"/>
              </w:rPr>
            </w:pPr>
            <w:r w:rsidRPr="006814DA">
              <w:rPr>
                <w:rFonts w:ascii="Times New Roman" w:eastAsia="Times New Roman" w:hAnsi="Symbol" w:cs="Times New Roman"/>
                <w:b/>
                <w:bCs/>
                <w:kern w:val="0"/>
                <w14:ligatures w14:val="none"/>
              </w:rPr>
              <w:t xml:space="preserve">Group Activity </w:t>
            </w:r>
          </w:p>
        </w:tc>
      </w:tr>
      <w:tr w:rsidR="007F4B4E" w:rsidRPr="005078B9" w14:paraId="6A71B44A" w14:textId="77777777" w:rsidTr="0049510C">
        <w:tc>
          <w:tcPr>
            <w:tcW w:w="1080" w:type="dxa"/>
            <w:vMerge w:val="restart"/>
          </w:tcPr>
          <w:p w14:paraId="085B6463" w14:textId="1CF3B307"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2</w:t>
            </w:r>
          </w:p>
        </w:tc>
        <w:tc>
          <w:tcPr>
            <w:tcW w:w="643" w:type="dxa"/>
          </w:tcPr>
          <w:p w14:paraId="080B044A" w14:textId="7FA8C35B"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1/13</w:t>
            </w:r>
          </w:p>
        </w:tc>
        <w:tc>
          <w:tcPr>
            <w:tcW w:w="7424" w:type="dxa"/>
            <w:gridSpan w:val="2"/>
          </w:tcPr>
          <w:p w14:paraId="7FC4E486" w14:textId="77777777" w:rsidR="007F4B4E" w:rsidRPr="004B0207" w:rsidRDefault="007F4B4E" w:rsidP="007F4B4E">
            <w:pPr>
              <w:rPr>
                <w:rFonts w:ascii="Times New Roman" w:eastAsia="Times New Roman" w:hAnsi="Symbol" w:cs="Times New Roman"/>
                <w:b/>
                <w:bCs/>
                <w:kern w:val="0"/>
                <w14:ligatures w14:val="none"/>
              </w:rPr>
            </w:pPr>
            <w:r w:rsidRPr="004B0207">
              <w:rPr>
                <w:rFonts w:ascii="Times New Roman" w:eastAsia="Times New Roman" w:hAnsi="Symbol" w:cs="Times New Roman"/>
                <w:b/>
                <w:bCs/>
                <w:kern w:val="0"/>
                <w14:ligatures w14:val="none"/>
              </w:rPr>
              <w:t xml:space="preserve">Human Resource Management in Public Service </w:t>
            </w:r>
          </w:p>
          <w:p w14:paraId="3F7FE24A" w14:textId="77777777" w:rsidR="007F4B4E" w:rsidRDefault="007F4B4E" w:rsidP="007F4B4E">
            <w:pPr>
              <w:rPr>
                <w:rFonts w:ascii="Times New Roman" w:eastAsia="Times New Roman" w:hAnsi="Symbol" w:cs="Times New Roman"/>
                <w:kern w:val="0"/>
                <w14:ligatures w14:val="none"/>
              </w:rPr>
            </w:pPr>
          </w:p>
          <w:p w14:paraId="2819033B" w14:textId="77777777" w:rsidR="007F4B4E" w:rsidRDefault="007F4B4E" w:rsidP="007F4B4E">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629DB9CF" w14:textId="77777777" w:rsidR="007F4B4E"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Guy &amp; Sowa, Chapter 1</w:t>
            </w:r>
          </w:p>
          <w:p w14:paraId="57EE300F" w14:textId="77777777" w:rsidR="007F4B4E"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w:t>
            </w:r>
          </w:p>
          <w:p w14:paraId="29B045C7" w14:textId="5E7B20CE" w:rsidR="007F4B4E" w:rsidRPr="005078B9" w:rsidRDefault="007F4B4E" w:rsidP="007F4B4E">
            <w:pPr>
              <w:rPr>
                <w:rFonts w:ascii="Times New Roman" w:eastAsia="Times New Roman" w:hAnsi="Symbol" w:cs="Times New Roman"/>
                <w:kern w:val="0"/>
                <w14:ligatures w14:val="none"/>
              </w:rPr>
            </w:pPr>
          </w:p>
        </w:tc>
      </w:tr>
      <w:tr w:rsidR="007F4B4E" w:rsidRPr="005078B9" w14:paraId="542F2495" w14:textId="77777777" w:rsidTr="0049510C">
        <w:tc>
          <w:tcPr>
            <w:tcW w:w="1080" w:type="dxa"/>
            <w:vMerge/>
          </w:tcPr>
          <w:p w14:paraId="2D9A1A47"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240D7ED2" w14:textId="3526D3DA"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1/15</w:t>
            </w:r>
          </w:p>
        </w:tc>
        <w:tc>
          <w:tcPr>
            <w:tcW w:w="7424" w:type="dxa"/>
            <w:gridSpan w:val="2"/>
          </w:tcPr>
          <w:p w14:paraId="67B6A4EF" w14:textId="77777777" w:rsidR="007F4B4E" w:rsidRDefault="007F4B4E" w:rsidP="007F4B4E">
            <w:pPr>
              <w:rPr>
                <w:rFonts w:ascii="Times New Roman" w:eastAsia="Times New Roman" w:hAnsi="Symbol" w:cs="Times New Roman"/>
                <w:b/>
                <w:bCs/>
                <w:kern w:val="0"/>
                <w14:ligatures w14:val="none"/>
              </w:rPr>
            </w:pPr>
            <w:r w:rsidRPr="004B0207">
              <w:rPr>
                <w:rFonts w:ascii="Times New Roman" w:eastAsia="Times New Roman" w:hAnsi="Symbol" w:cs="Times New Roman"/>
                <w:b/>
                <w:bCs/>
                <w:kern w:val="0"/>
                <w14:ligatures w14:val="none"/>
              </w:rPr>
              <w:t xml:space="preserve">Strategic Human Resource Management </w:t>
            </w:r>
          </w:p>
          <w:p w14:paraId="64E25DD5" w14:textId="77777777" w:rsidR="007F4B4E" w:rsidRDefault="007F4B4E" w:rsidP="007F4B4E">
            <w:pPr>
              <w:rPr>
                <w:rFonts w:ascii="Times New Roman" w:eastAsia="Times New Roman" w:hAnsi="Symbol" w:cs="Times New Roman"/>
                <w:b/>
                <w:bCs/>
                <w:kern w:val="0"/>
                <w14:ligatures w14:val="none"/>
              </w:rPr>
            </w:pPr>
          </w:p>
          <w:p w14:paraId="5B369BA1" w14:textId="77777777" w:rsidR="007F4B4E" w:rsidRDefault="007F4B4E" w:rsidP="007F4B4E">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58FD54DD" w14:textId="77777777" w:rsidR="007F4B4E"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2 </w:t>
            </w:r>
          </w:p>
          <w:p w14:paraId="09AD9946" w14:textId="77777777" w:rsidR="007F4B4E" w:rsidRPr="004B0207"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2</w:t>
            </w:r>
          </w:p>
          <w:p w14:paraId="34C712F6" w14:textId="6DA8BE45" w:rsidR="007F4B4E" w:rsidRPr="005614D4" w:rsidRDefault="007F4B4E" w:rsidP="007F4B4E">
            <w:pPr>
              <w:rPr>
                <w:rFonts w:ascii="Times New Roman" w:eastAsia="Times New Roman" w:hAnsi="Symbol" w:cs="Times New Roman"/>
                <w:b/>
                <w:bCs/>
                <w:kern w:val="0"/>
                <w14:ligatures w14:val="none"/>
              </w:rPr>
            </w:pPr>
          </w:p>
        </w:tc>
      </w:tr>
      <w:tr w:rsidR="007F4B4E" w:rsidRPr="005078B9" w14:paraId="08C19024" w14:textId="77777777" w:rsidTr="0049510C">
        <w:tc>
          <w:tcPr>
            <w:tcW w:w="1080" w:type="dxa"/>
            <w:vMerge/>
          </w:tcPr>
          <w:p w14:paraId="66EABCDA" w14:textId="77777777" w:rsidR="007F4B4E" w:rsidRDefault="007F4B4E" w:rsidP="007F4B4E">
            <w:pPr>
              <w:jc w:val="center"/>
              <w:rPr>
                <w:rFonts w:ascii="Times New Roman" w:eastAsia="Times New Roman" w:hAnsi="Symbol" w:cs="Times New Roman"/>
                <w:kern w:val="0"/>
                <w14:ligatures w14:val="none"/>
              </w:rPr>
            </w:pPr>
            <w:bookmarkStart w:id="4" w:name="_Hlk186999120"/>
          </w:p>
        </w:tc>
        <w:tc>
          <w:tcPr>
            <w:tcW w:w="643" w:type="dxa"/>
          </w:tcPr>
          <w:p w14:paraId="60287D31" w14:textId="0BEEE598"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1/17</w:t>
            </w:r>
          </w:p>
        </w:tc>
        <w:tc>
          <w:tcPr>
            <w:tcW w:w="7424" w:type="dxa"/>
            <w:gridSpan w:val="2"/>
          </w:tcPr>
          <w:p w14:paraId="6CBF7A3E" w14:textId="32581E07" w:rsidR="007F4B4E" w:rsidRPr="004B0207" w:rsidRDefault="007F4B4E" w:rsidP="007F4B4E">
            <w:pPr>
              <w:rPr>
                <w:rFonts w:ascii="Times New Roman" w:eastAsia="Times New Roman" w:hAnsi="Times New Roman" w:cs="Times New Roman"/>
                <w:kern w:val="0"/>
                <w14:ligatures w14:val="none"/>
              </w:rPr>
            </w:pPr>
            <w:r w:rsidRPr="006814DA">
              <w:rPr>
                <w:rFonts w:ascii="Times New Roman" w:eastAsia="Times New Roman" w:hAnsi="Symbol" w:cs="Times New Roman"/>
                <w:b/>
                <w:bCs/>
                <w:kern w:val="0"/>
                <w14:ligatures w14:val="none"/>
              </w:rPr>
              <w:t xml:space="preserve">Group Activity </w:t>
            </w:r>
          </w:p>
        </w:tc>
      </w:tr>
      <w:bookmarkEnd w:id="4"/>
      <w:tr w:rsidR="007F4B4E" w:rsidRPr="005078B9" w14:paraId="66DE4AAF" w14:textId="77777777" w:rsidTr="0049510C">
        <w:tc>
          <w:tcPr>
            <w:tcW w:w="1080" w:type="dxa"/>
            <w:vMerge w:val="restart"/>
          </w:tcPr>
          <w:p w14:paraId="1DA27E99" w14:textId="2FBCBD74"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3</w:t>
            </w:r>
          </w:p>
        </w:tc>
        <w:tc>
          <w:tcPr>
            <w:tcW w:w="643" w:type="dxa"/>
            <w:shd w:val="clear" w:color="auto" w:fill="D9D9D9" w:themeFill="background1" w:themeFillShade="D9"/>
          </w:tcPr>
          <w:p w14:paraId="48B684FF" w14:textId="565BDFB8"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1/20</w:t>
            </w:r>
          </w:p>
        </w:tc>
        <w:tc>
          <w:tcPr>
            <w:tcW w:w="7424" w:type="dxa"/>
            <w:gridSpan w:val="2"/>
            <w:shd w:val="clear" w:color="auto" w:fill="D9D9D9" w:themeFill="background1" w:themeFillShade="D9"/>
          </w:tcPr>
          <w:p w14:paraId="1D1918EF" w14:textId="6F496FB2" w:rsidR="007F4B4E" w:rsidRPr="004B0207" w:rsidRDefault="009353BE" w:rsidP="009353BE">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MLK day- No Class </w:t>
            </w:r>
          </w:p>
        </w:tc>
      </w:tr>
      <w:tr w:rsidR="007F4B4E" w:rsidRPr="005078B9" w14:paraId="2CA96B54" w14:textId="77777777" w:rsidTr="0049510C">
        <w:tc>
          <w:tcPr>
            <w:tcW w:w="1080" w:type="dxa"/>
            <w:vMerge/>
          </w:tcPr>
          <w:p w14:paraId="7E1FC084"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11B0EC38" w14:textId="7DDF6482"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1/22</w:t>
            </w:r>
          </w:p>
        </w:tc>
        <w:tc>
          <w:tcPr>
            <w:tcW w:w="7424" w:type="dxa"/>
            <w:gridSpan w:val="2"/>
          </w:tcPr>
          <w:p w14:paraId="388AB0E4" w14:textId="77777777" w:rsidR="007F4B4E" w:rsidRDefault="007F4B4E" w:rsidP="007F4B4E">
            <w:pPr>
              <w:rPr>
                <w:rFonts w:ascii="Times New Roman" w:eastAsia="Times New Roman" w:hAnsi="Symbol" w:cs="Times New Roman"/>
                <w:b/>
                <w:bCs/>
                <w:kern w:val="0"/>
                <w14:ligatures w14:val="none"/>
              </w:rPr>
            </w:pPr>
            <w:r w:rsidRPr="004B0207">
              <w:rPr>
                <w:rFonts w:ascii="Times New Roman" w:eastAsia="Times New Roman" w:hAnsi="Symbol" w:cs="Times New Roman"/>
                <w:b/>
                <w:bCs/>
                <w:kern w:val="0"/>
                <w14:ligatures w14:val="none"/>
              </w:rPr>
              <w:t>Merit System Principles</w:t>
            </w:r>
          </w:p>
          <w:p w14:paraId="3BB0E156" w14:textId="77777777" w:rsidR="007F4B4E" w:rsidRPr="004B0207" w:rsidRDefault="007F4B4E" w:rsidP="007F4B4E">
            <w:pPr>
              <w:rPr>
                <w:rFonts w:ascii="Times New Roman" w:eastAsia="Times New Roman" w:hAnsi="Symbol" w:cs="Times New Roman"/>
                <w:b/>
                <w:bCs/>
                <w:kern w:val="0"/>
                <w14:ligatures w14:val="none"/>
              </w:rPr>
            </w:pPr>
          </w:p>
          <w:p w14:paraId="0BC1772A" w14:textId="77777777" w:rsidR="007F4B4E" w:rsidRPr="004B0207" w:rsidRDefault="007F4B4E" w:rsidP="007F4B4E">
            <w:pPr>
              <w:rPr>
                <w:rFonts w:ascii="Times New Roman" w:eastAsia="Times New Roman" w:hAnsi="Times New Roman" w:cs="Times New Roman"/>
                <w:i/>
                <w:iCs/>
                <w:kern w:val="0"/>
                <w14:ligatures w14:val="none"/>
              </w:rPr>
            </w:pPr>
            <w:r w:rsidRPr="004B0207">
              <w:rPr>
                <w:rFonts w:ascii="Times New Roman" w:eastAsia="Times New Roman" w:hAnsi="Times New Roman" w:cs="Times New Roman"/>
                <w:i/>
                <w:iCs/>
                <w:kern w:val="0"/>
                <w14:ligatures w14:val="none"/>
              </w:rPr>
              <w:t xml:space="preserve">Related Chapters </w:t>
            </w:r>
          </w:p>
          <w:p w14:paraId="18052E59" w14:textId="77777777" w:rsidR="007F4B4E" w:rsidRDefault="007F4B4E" w:rsidP="007F4B4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Guy &amp; Sowa, Chapter 3</w:t>
            </w:r>
          </w:p>
          <w:p w14:paraId="19CFC6A1" w14:textId="77777777" w:rsidR="007F4B4E" w:rsidRDefault="007F4B4E" w:rsidP="007F4B4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Pynes, Chapter 1 </w:t>
            </w:r>
          </w:p>
          <w:p w14:paraId="4B62E9A0" w14:textId="6AF70B81" w:rsidR="007F4B4E" w:rsidRPr="005614D4" w:rsidRDefault="007F4B4E" w:rsidP="007F4B4E">
            <w:pPr>
              <w:rPr>
                <w:rFonts w:ascii="Times New Roman" w:eastAsia="Times New Roman" w:hAnsi="Symbol" w:cs="Times New Roman"/>
                <w:b/>
                <w:bCs/>
                <w:kern w:val="0"/>
                <w14:ligatures w14:val="none"/>
              </w:rPr>
            </w:pPr>
          </w:p>
        </w:tc>
      </w:tr>
      <w:tr w:rsidR="007F4B4E" w:rsidRPr="005078B9" w14:paraId="6DE6630E" w14:textId="77777777" w:rsidTr="0049510C">
        <w:tc>
          <w:tcPr>
            <w:tcW w:w="1080" w:type="dxa"/>
            <w:vMerge/>
            <w:shd w:val="clear" w:color="auto" w:fill="E8E8E8" w:themeFill="background2"/>
          </w:tcPr>
          <w:p w14:paraId="09485014" w14:textId="77777777" w:rsidR="007F4B4E" w:rsidRDefault="007F4B4E" w:rsidP="007F4B4E">
            <w:pPr>
              <w:jc w:val="center"/>
              <w:rPr>
                <w:rFonts w:ascii="Times New Roman" w:eastAsia="Times New Roman" w:hAnsi="Symbol" w:cs="Times New Roman"/>
                <w:kern w:val="0"/>
                <w14:ligatures w14:val="none"/>
              </w:rPr>
            </w:pPr>
          </w:p>
        </w:tc>
        <w:tc>
          <w:tcPr>
            <w:tcW w:w="643" w:type="dxa"/>
            <w:shd w:val="clear" w:color="auto" w:fill="auto"/>
          </w:tcPr>
          <w:p w14:paraId="19D9BFF9" w14:textId="23297A5F"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1/24</w:t>
            </w:r>
          </w:p>
        </w:tc>
        <w:tc>
          <w:tcPr>
            <w:tcW w:w="7424" w:type="dxa"/>
            <w:gridSpan w:val="2"/>
            <w:shd w:val="clear" w:color="auto" w:fill="auto"/>
          </w:tcPr>
          <w:p w14:paraId="59214F27" w14:textId="187C9EFF" w:rsidR="007F4B4E" w:rsidRPr="005614D4" w:rsidRDefault="007F4B4E" w:rsidP="007F4B4E">
            <w:pPr>
              <w:rPr>
                <w:rFonts w:ascii="Times New Roman" w:eastAsia="Times New Roman" w:hAnsi="Symbol" w:cs="Times New Roman"/>
                <w:b/>
                <w:bCs/>
                <w:kern w:val="0"/>
                <w14:ligatures w14:val="none"/>
              </w:rPr>
            </w:pPr>
            <w:bookmarkStart w:id="5" w:name="_Hlk173526261"/>
            <w:r w:rsidRPr="006814DA">
              <w:rPr>
                <w:rFonts w:ascii="Times New Roman" w:eastAsia="Times New Roman" w:hAnsi="Symbol" w:cs="Times New Roman"/>
                <w:b/>
                <w:bCs/>
                <w:kern w:val="0"/>
                <w14:ligatures w14:val="none"/>
              </w:rPr>
              <w:t xml:space="preserve">Group Activity </w:t>
            </w:r>
            <w:bookmarkEnd w:id="5"/>
          </w:p>
        </w:tc>
      </w:tr>
      <w:tr w:rsidR="007F4B4E" w:rsidRPr="005078B9" w14:paraId="04273A09" w14:textId="77777777" w:rsidTr="0049510C">
        <w:tc>
          <w:tcPr>
            <w:tcW w:w="1080" w:type="dxa"/>
            <w:vMerge w:val="restart"/>
          </w:tcPr>
          <w:p w14:paraId="20C0E8F7" w14:textId="431A375D"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4</w:t>
            </w:r>
          </w:p>
        </w:tc>
        <w:tc>
          <w:tcPr>
            <w:tcW w:w="643" w:type="dxa"/>
          </w:tcPr>
          <w:p w14:paraId="0F8B2E98" w14:textId="3634C045"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1/27</w:t>
            </w:r>
          </w:p>
        </w:tc>
        <w:tc>
          <w:tcPr>
            <w:tcW w:w="7424" w:type="dxa"/>
            <w:gridSpan w:val="2"/>
          </w:tcPr>
          <w:p w14:paraId="72EEEA80" w14:textId="77777777" w:rsidR="009353BE" w:rsidRPr="004B0207" w:rsidRDefault="009353BE" w:rsidP="009353BE">
            <w:pPr>
              <w:rPr>
                <w:rFonts w:ascii="Times New Roman" w:eastAsia="Times New Roman" w:hAnsi="Times New Roman" w:cs="Times New Roman"/>
                <w:b/>
                <w:bCs/>
                <w:kern w:val="0"/>
                <w14:ligatures w14:val="none"/>
              </w:rPr>
            </w:pPr>
            <w:bookmarkStart w:id="6" w:name="_Hlk173446423"/>
            <w:r w:rsidRPr="004B0207">
              <w:rPr>
                <w:rFonts w:ascii="Times New Roman" w:eastAsia="Times New Roman" w:hAnsi="Times New Roman" w:cs="Times New Roman"/>
                <w:b/>
                <w:bCs/>
                <w:kern w:val="0"/>
                <w14:ligatures w14:val="none"/>
              </w:rPr>
              <w:t xml:space="preserve">Merit System Principles </w:t>
            </w:r>
          </w:p>
          <w:p w14:paraId="52A72BFB" w14:textId="77777777" w:rsidR="009353BE" w:rsidRDefault="009353BE" w:rsidP="009353BE">
            <w:pPr>
              <w:rPr>
                <w:rFonts w:ascii="Times New Roman" w:eastAsia="Times New Roman" w:hAnsi="Times New Roman" w:cs="Times New Roman"/>
                <w:kern w:val="0"/>
                <w14:ligatures w14:val="none"/>
              </w:rPr>
            </w:pPr>
          </w:p>
          <w:p w14:paraId="724F2335" w14:textId="77777777" w:rsidR="009353BE" w:rsidRPr="004B0207" w:rsidRDefault="009353BE" w:rsidP="009353BE">
            <w:pPr>
              <w:rPr>
                <w:rFonts w:ascii="Times New Roman" w:eastAsia="Times New Roman" w:hAnsi="Times New Roman" w:cs="Times New Roman"/>
                <w:i/>
                <w:iCs/>
                <w:kern w:val="0"/>
                <w14:ligatures w14:val="none"/>
              </w:rPr>
            </w:pPr>
            <w:bookmarkStart w:id="7" w:name="_Hlk173445397"/>
            <w:r w:rsidRPr="004B0207">
              <w:rPr>
                <w:rFonts w:ascii="Times New Roman" w:eastAsia="Times New Roman" w:hAnsi="Times New Roman" w:cs="Times New Roman"/>
                <w:i/>
                <w:iCs/>
                <w:kern w:val="0"/>
                <w14:ligatures w14:val="none"/>
              </w:rPr>
              <w:t xml:space="preserve">Related Chapters </w:t>
            </w:r>
          </w:p>
          <w:p w14:paraId="61069F17" w14:textId="77777777" w:rsidR="009353BE" w:rsidRDefault="009353BE" w:rsidP="009353B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Guy &amp; Sowa, Chapter 3</w:t>
            </w:r>
          </w:p>
          <w:p w14:paraId="56121257" w14:textId="77777777" w:rsidR="009353BE" w:rsidRDefault="009353BE" w:rsidP="009353B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Pynes, Chapter 1 </w:t>
            </w:r>
          </w:p>
          <w:bookmarkEnd w:id="6"/>
          <w:bookmarkEnd w:id="7"/>
          <w:p w14:paraId="69873C75" w14:textId="2F3A4F95" w:rsidR="007F4B4E" w:rsidRPr="005078B9" w:rsidRDefault="007F4B4E" w:rsidP="009353BE">
            <w:pPr>
              <w:rPr>
                <w:rFonts w:ascii="Times New Roman" w:eastAsia="Times New Roman" w:hAnsi="Symbol" w:cs="Times New Roman"/>
                <w:kern w:val="0"/>
                <w14:ligatures w14:val="none"/>
              </w:rPr>
            </w:pPr>
          </w:p>
        </w:tc>
      </w:tr>
      <w:tr w:rsidR="007F4B4E" w:rsidRPr="005078B9" w14:paraId="50A259FF" w14:textId="77777777" w:rsidTr="0049510C">
        <w:tc>
          <w:tcPr>
            <w:tcW w:w="1080" w:type="dxa"/>
            <w:vMerge/>
          </w:tcPr>
          <w:p w14:paraId="1B1D229F"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6011ABC4" w14:textId="23B613AA"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1/29</w:t>
            </w:r>
          </w:p>
        </w:tc>
        <w:tc>
          <w:tcPr>
            <w:tcW w:w="7424" w:type="dxa"/>
            <w:gridSpan w:val="2"/>
          </w:tcPr>
          <w:p w14:paraId="7E008CA8" w14:textId="77777777" w:rsidR="007F4B4E" w:rsidRPr="00537C49" w:rsidRDefault="007F4B4E" w:rsidP="007F4B4E">
            <w:pPr>
              <w:rPr>
                <w:rFonts w:ascii="Times New Roman" w:eastAsia="Times New Roman" w:hAnsi="Symbol" w:cs="Times New Roman"/>
                <w:b/>
                <w:bCs/>
                <w:kern w:val="0"/>
                <w14:ligatures w14:val="none"/>
              </w:rPr>
            </w:pPr>
            <w:r w:rsidRPr="00537C49">
              <w:rPr>
                <w:rFonts w:ascii="Times New Roman" w:eastAsia="Times New Roman" w:hAnsi="Symbol" w:cs="Times New Roman"/>
                <w:b/>
                <w:bCs/>
                <w:kern w:val="0"/>
                <w14:ligatures w14:val="none"/>
              </w:rPr>
              <w:t xml:space="preserve">The Legal Environment of Public HRM </w:t>
            </w:r>
          </w:p>
          <w:p w14:paraId="7621100D" w14:textId="77777777" w:rsidR="007F4B4E" w:rsidRPr="00537C49" w:rsidRDefault="007F4B4E" w:rsidP="007F4B4E">
            <w:pPr>
              <w:rPr>
                <w:rFonts w:ascii="Times New Roman" w:eastAsia="Times New Roman" w:hAnsi="Symbol" w:cs="Times New Roman"/>
                <w:kern w:val="0"/>
                <w14:ligatures w14:val="none"/>
              </w:rPr>
            </w:pPr>
          </w:p>
          <w:p w14:paraId="6D71A8B3" w14:textId="77777777" w:rsidR="007F4B4E" w:rsidRPr="00537C49" w:rsidRDefault="007F4B4E" w:rsidP="007F4B4E">
            <w:pPr>
              <w:rPr>
                <w:rFonts w:ascii="Times New Roman" w:eastAsia="Times New Roman" w:hAnsi="Symbol" w:cs="Times New Roman"/>
                <w:i/>
                <w:iCs/>
                <w:kern w:val="0"/>
                <w14:ligatures w14:val="none"/>
              </w:rPr>
            </w:pPr>
            <w:r w:rsidRPr="00537C49">
              <w:rPr>
                <w:rFonts w:ascii="Times New Roman" w:eastAsia="Times New Roman" w:hAnsi="Symbol" w:cs="Times New Roman"/>
                <w:i/>
                <w:iCs/>
                <w:kern w:val="0"/>
                <w14:ligatures w14:val="none"/>
              </w:rPr>
              <w:t xml:space="preserve">Related Chapters </w:t>
            </w:r>
          </w:p>
          <w:p w14:paraId="3C61BD1C" w14:textId="77777777" w:rsidR="007F4B4E" w:rsidRPr="00537C49" w:rsidRDefault="007F4B4E" w:rsidP="007F4B4E">
            <w:pPr>
              <w:rPr>
                <w:rFonts w:ascii="Times New Roman" w:eastAsia="Times New Roman" w:hAnsi="Symbol" w:cs="Times New Roman"/>
                <w:kern w:val="0"/>
                <w14:ligatures w14:val="none"/>
              </w:rPr>
            </w:pPr>
            <w:r w:rsidRPr="00537C49">
              <w:rPr>
                <w:rFonts w:ascii="Times New Roman" w:eastAsia="Times New Roman" w:hAnsi="Symbol" w:cs="Times New Roman"/>
                <w:kern w:val="0"/>
                <w14:ligatures w14:val="none"/>
              </w:rPr>
              <w:t>Guy &amp; Sowa, Chapter 11</w:t>
            </w:r>
          </w:p>
          <w:p w14:paraId="0CA0AC2C" w14:textId="77777777" w:rsidR="007F4B4E" w:rsidRPr="00537C49" w:rsidRDefault="007F4B4E" w:rsidP="007F4B4E">
            <w:pPr>
              <w:rPr>
                <w:rFonts w:ascii="Times New Roman" w:eastAsia="Times New Roman" w:hAnsi="Symbol" w:cs="Times New Roman"/>
                <w:kern w:val="0"/>
                <w14:ligatures w14:val="none"/>
              </w:rPr>
            </w:pPr>
            <w:r w:rsidRPr="00537C49">
              <w:rPr>
                <w:rFonts w:ascii="Times New Roman" w:eastAsia="Times New Roman" w:hAnsi="Symbol" w:cs="Times New Roman"/>
                <w:kern w:val="0"/>
                <w14:ligatures w14:val="none"/>
              </w:rPr>
              <w:t>Pynes, Chapter 3</w:t>
            </w:r>
          </w:p>
          <w:p w14:paraId="20F77724" w14:textId="4DEFA7AE" w:rsidR="007F4B4E" w:rsidRPr="005614D4" w:rsidRDefault="007F4B4E" w:rsidP="007F4B4E">
            <w:pPr>
              <w:rPr>
                <w:rFonts w:ascii="Times New Roman" w:eastAsia="Times New Roman" w:hAnsi="Symbol" w:cs="Times New Roman"/>
                <w:b/>
                <w:bCs/>
                <w:kern w:val="0"/>
                <w14:ligatures w14:val="none"/>
              </w:rPr>
            </w:pPr>
          </w:p>
        </w:tc>
      </w:tr>
      <w:tr w:rsidR="007F4B4E" w:rsidRPr="005078B9" w14:paraId="7D7C9F5D" w14:textId="77777777" w:rsidTr="0049510C">
        <w:tc>
          <w:tcPr>
            <w:tcW w:w="1080" w:type="dxa"/>
            <w:vMerge/>
          </w:tcPr>
          <w:p w14:paraId="112D26FE" w14:textId="77777777" w:rsidR="007F4B4E" w:rsidRDefault="007F4B4E" w:rsidP="007F4B4E">
            <w:pPr>
              <w:jc w:val="center"/>
              <w:rPr>
                <w:rFonts w:ascii="Times New Roman" w:eastAsia="Times New Roman" w:hAnsi="Symbol" w:cs="Times New Roman"/>
                <w:kern w:val="0"/>
                <w14:ligatures w14:val="none"/>
              </w:rPr>
            </w:pPr>
            <w:bookmarkStart w:id="8" w:name="_Hlk173442308"/>
            <w:bookmarkStart w:id="9" w:name="_Hlk186999135"/>
          </w:p>
        </w:tc>
        <w:bookmarkEnd w:id="8"/>
        <w:tc>
          <w:tcPr>
            <w:tcW w:w="643" w:type="dxa"/>
          </w:tcPr>
          <w:p w14:paraId="7B87C54C" w14:textId="47C5FAA3"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1/31</w:t>
            </w:r>
          </w:p>
        </w:tc>
        <w:tc>
          <w:tcPr>
            <w:tcW w:w="7424" w:type="dxa"/>
            <w:gridSpan w:val="2"/>
          </w:tcPr>
          <w:p w14:paraId="6BA39449" w14:textId="673F8501" w:rsidR="007F4B4E" w:rsidRPr="00537C49" w:rsidRDefault="007F4B4E" w:rsidP="007F4B4E">
            <w:pPr>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 xml:space="preserve">Group Activity </w:t>
            </w:r>
          </w:p>
        </w:tc>
      </w:tr>
      <w:bookmarkEnd w:id="9"/>
      <w:tr w:rsidR="007F4B4E" w:rsidRPr="005078B9" w14:paraId="51EEC8CF" w14:textId="77777777" w:rsidTr="0049510C">
        <w:tc>
          <w:tcPr>
            <w:tcW w:w="1080" w:type="dxa"/>
            <w:vMerge w:val="restart"/>
          </w:tcPr>
          <w:p w14:paraId="34577E88" w14:textId="7E9B9A2D"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5</w:t>
            </w:r>
          </w:p>
        </w:tc>
        <w:tc>
          <w:tcPr>
            <w:tcW w:w="643" w:type="dxa"/>
          </w:tcPr>
          <w:p w14:paraId="52247B4F" w14:textId="0C3DA7B5"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2/3</w:t>
            </w:r>
          </w:p>
        </w:tc>
        <w:tc>
          <w:tcPr>
            <w:tcW w:w="7424" w:type="dxa"/>
            <w:gridSpan w:val="2"/>
          </w:tcPr>
          <w:p w14:paraId="427EA4C1" w14:textId="77777777" w:rsidR="009353BE" w:rsidRPr="00537C49" w:rsidRDefault="009353BE" w:rsidP="009353BE">
            <w:pPr>
              <w:rPr>
                <w:rFonts w:ascii="Times New Roman" w:eastAsia="Times New Roman" w:hAnsi="Symbol" w:cs="Times New Roman"/>
                <w:b/>
                <w:bCs/>
                <w:kern w:val="0"/>
                <w14:ligatures w14:val="none"/>
              </w:rPr>
            </w:pPr>
            <w:bookmarkStart w:id="10" w:name="_Hlk172396741"/>
            <w:r w:rsidRPr="00537C49">
              <w:rPr>
                <w:rFonts w:ascii="Times New Roman" w:eastAsia="Times New Roman" w:hAnsi="Symbol" w:cs="Times New Roman"/>
                <w:b/>
                <w:bCs/>
                <w:kern w:val="0"/>
                <w14:ligatures w14:val="none"/>
              </w:rPr>
              <w:t xml:space="preserve">The Legal Environment of Public HRM </w:t>
            </w:r>
          </w:p>
          <w:p w14:paraId="0F834CEB" w14:textId="77777777" w:rsidR="009353BE" w:rsidRPr="00537C49" w:rsidRDefault="009353BE" w:rsidP="009353BE">
            <w:pPr>
              <w:rPr>
                <w:rFonts w:ascii="Times New Roman" w:eastAsia="Times New Roman" w:hAnsi="Symbol" w:cs="Times New Roman"/>
                <w:kern w:val="0"/>
                <w14:ligatures w14:val="none"/>
              </w:rPr>
            </w:pPr>
          </w:p>
          <w:p w14:paraId="3B2A8DD1" w14:textId="77777777" w:rsidR="009353BE" w:rsidRPr="00537C49" w:rsidRDefault="009353BE" w:rsidP="009353BE">
            <w:pPr>
              <w:rPr>
                <w:rFonts w:ascii="Times New Roman" w:eastAsia="Times New Roman" w:hAnsi="Symbol" w:cs="Times New Roman"/>
                <w:i/>
                <w:iCs/>
                <w:kern w:val="0"/>
                <w14:ligatures w14:val="none"/>
              </w:rPr>
            </w:pPr>
            <w:r w:rsidRPr="00537C49">
              <w:rPr>
                <w:rFonts w:ascii="Times New Roman" w:eastAsia="Times New Roman" w:hAnsi="Symbol" w:cs="Times New Roman"/>
                <w:i/>
                <w:iCs/>
                <w:kern w:val="0"/>
                <w14:ligatures w14:val="none"/>
              </w:rPr>
              <w:t xml:space="preserve">Related Chapters </w:t>
            </w:r>
          </w:p>
          <w:p w14:paraId="6A8F5879" w14:textId="77777777" w:rsidR="009353BE" w:rsidRPr="00537C49" w:rsidRDefault="009353BE" w:rsidP="009353BE">
            <w:pPr>
              <w:rPr>
                <w:rFonts w:ascii="Times New Roman" w:eastAsia="Times New Roman" w:hAnsi="Symbol" w:cs="Times New Roman"/>
                <w:kern w:val="0"/>
                <w14:ligatures w14:val="none"/>
              </w:rPr>
            </w:pPr>
            <w:r w:rsidRPr="00537C49">
              <w:rPr>
                <w:rFonts w:ascii="Times New Roman" w:eastAsia="Times New Roman" w:hAnsi="Symbol" w:cs="Times New Roman"/>
                <w:kern w:val="0"/>
                <w14:ligatures w14:val="none"/>
              </w:rPr>
              <w:t xml:space="preserve">Guy &amp; Sowa, Chapter 11  </w:t>
            </w:r>
          </w:p>
          <w:p w14:paraId="18421A16" w14:textId="77777777" w:rsidR="009353BE" w:rsidRPr="00537C49" w:rsidRDefault="009353BE" w:rsidP="009353BE">
            <w:pPr>
              <w:rPr>
                <w:rFonts w:ascii="Times New Roman" w:eastAsia="Times New Roman" w:hAnsi="Symbol" w:cs="Times New Roman"/>
                <w:kern w:val="0"/>
                <w14:ligatures w14:val="none"/>
              </w:rPr>
            </w:pPr>
            <w:r w:rsidRPr="00537C49">
              <w:rPr>
                <w:rFonts w:ascii="Times New Roman" w:eastAsia="Times New Roman" w:hAnsi="Symbol" w:cs="Times New Roman"/>
                <w:kern w:val="0"/>
                <w14:ligatures w14:val="none"/>
              </w:rPr>
              <w:t>Pynes, Chapter 3</w:t>
            </w:r>
          </w:p>
          <w:bookmarkEnd w:id="10"/>
          <w:p w14:paraId="5C9B6E99" w14:textId="77777777" w:rsidR="007F4B4E" w:rsidRPr="00537C49" w:rsidRDefault="007F4B4E" w:rsidP="009353BE">
            <w:pPr>
              <w:rPr>
                <w:rFonts w:ascii="Times New Roman" w:eastAsia="Times New Roman" w:hAnsi="Symbol" w:cs="Times New Roman"/>
                <w:kern w:val="0"/>
                <w14:ligatures w14:val="none"/>
              </w:rPr>
            </w:pPr>
          </w:p>
        </w:tc>
      </w:tr>
      <w:tr w:rsidR="007F4B4E" w:rsidRPr="005078B9" w14:paraId="5248B793" w14:textId="77777777" w:rsidTr="0049510C">
        <w:tc>
          <w:tcPr>
            <w:tcW w:w="1080" w:type="dxa"/>
            <w:vMerge/>
          </w:tcPr>
          <w:p w14:paraId="14D6DFC3"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329C5BC5" w14:textId="1B9DEE97"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2/5</w:t>
            </w:r>
          </w:p>
        </w:tc>
        <w:tc>
          <w:tcPr>
            <w:tcW w:w="7424" w:type="dxa"/>
            <w:gridSpan w:val="2"/>
          </w:tcPr>
          <w:p w14:paraId="747A98F9" w14:textId="77777777" w:rsidR="007F4B4E" w:rsidRPr="007652EF" w:rsidRDefault="007F4B4E" w:rsidP="007F4B4E">
            <w:pPr>
              <w:rPr>
                <w:rFonts w:ascii="Times New Roman" w:eastAsia="Times New Roman" w:hAnsi="Times New Roman" w:cs="Times New Roman"/>
                <w:b/>
                <w:bCs/>
                <w:kern w:val="0"/>
                <w14:ligatures w14:val="none"/>
              </w:rPr>
            </w:pPr>
            <w:r w:rsidRPr="007652EF">
              <w:rPr>
                <w:rFonts w:ascii="Times New Roman" w:eastAsia="Times New Roman" w:hAnsi="Symbol" w:cs="Times New Roman"/>
                <w:b/>
                <w:bCs/>
                <w:kern w:val="0"/>
                <w14:ligatures w14:val="none"/>
              </w:rPr>
              <w:t>Job Design</w:t>
            </w:r>
            <w:r w:rsidRPr="007652EF">
              <w:rPr>
                <w:rFonts w:ascii="Times New Roman" w:eastAsia="Times New Roman" w:hAnsi="Times New Roman" w:cs="Times New Roman"/>
                <w:b/>
                <w:bCs/>
                <w:kern w:val="0"/>
                <w14:ligatures w14:val="none"/>
              </w:rPr>
              <w:t xml:space="preserve"> and Job Analysis</w:t>
            </w:r>
            <w:r>
              <w:rPr>
                <w:rFonts w:ascii="Times New Roman" w:eastAsia="Times New Roman" w:hAnsi="Times New Roman" w:cs="Times New Roman"/>
                <w:b/>
                <w:bCs/>
                <w:kern w:val="0"/>
                <w14:ligatures w14:val="none"/>
              </w:rPr>
              <w:t xml:space="preserve"> </w:t>
            </w:r>
          </w:p>
          <w:p w14:paraId="1E4B71BC" w14:textId="77777777" w:rsidR="007F4B4E" w:rsidRDefault="007F4B4E" w:rsidP="007F4B4E">
            <w:pPr>
              <w:rPr>
                <w:rFonts w:ascii="Times New Roman" w:eastAsia="Times New Roman" w:hAnsi="Times New Roman" w:cs="Times New Roman"/>
                <w:kern w:val="0"/>
                <w14:ligatures w14:val="none"/>
              </w:rPr>
            </w:pPr>
          </w:p>
          <w:p w14:paraId="4F56F4B7" w14:textId="77777777" w:rsidR="007F4B4E" w:rsidRDefault="007F4B4E" w:rsidP="007F4B4E">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55F6EBE4" w14:textId="77777777" w:rsidR="007F4B4E"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5 </w:t>
            </w:r>
          </w:p>
          <w:p w14:paraId="7CC47ABE" w14:textId="77777777" w:rsidR="007F4B4E"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5</w:t>
            </w:r>
          </w:p>
          <w:p w14:paraId="33795F45" w14:textId="0395F7DF" w:rsidR="007F4B4E" w:rsidRPr="0049510C" w:rsidRDefault="007F4B4E"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 </w:t>
            </w:r>
          </w:p>
        </w:tc>
      </w:tr>
      <w:tr w:rsidR="007F4B4E" w:rsidRPr="005078B9" w14:paraId="2B55E14C" w14:textId="77777777" w:rsidTr="0049510C">
        <w:tc>
          <w:tcPr>
            <w:tcW w:w="1080" w:type="dxa"/>
            <w:vMerge/>
          </w:tcPr>
          <w:p w14:paraId="16EF7758" w14:textId="77777777" w:rsidR="007F4B4E" w:rsidRDefault="007F4B4E" w:rsidP="007F4B4E">
            <w:pPr>
              <w:jc w:val="center"/>
              <w:rPr>
                <w:rFonts w:ascii="Times New Roman" w:eastAsia="Times New Roman" w:hAnsi="Symbol" w:cs="Times New Roman"/>
                <w:kern w:val="0"/>
                <w14:ligatures w14:val="none"/>
              </w:rPr>
            </w:pPr>
            <w:bookmarkStart w:id="11" w:name="_Hlk186999204"/>
          </w:p>
        </w:tc>
        <w:tc>
          <w:tcPr>
            <w:tcW w:w="643" w:type="dxa"/>
          </w:tcPr>
          <w:p w14:paraId="47659A11" w14:textId="12530B91"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2/7</w:t>
            </w:r>
          </w:p>
        </w:tc>
        <w:tc>
          <w:tcPr>
            <w:tcW w:w="7424" w:type="dxa"/>
            <w:gridSpan w:val="2"/>
          </w:tcPr>
          <w:p w14:paraId="1CCE245E" w14:textId="3E92D7E9" w:rsidR="007F4B4E" w:rsidRPr="0049510C" w:rsidRDefault="007F4B4E" w:rsidP="007F4B4E">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Group Activity </w:t>
            </w:r>
          </w:p>
        </w:tc>
      </w:tr>
      <w:bookmarkEnd w:id="11"/>
      <w:tr w:rsidR="007F4B4E" w:rsidRPr="005078B9" w14:paraId="06B7F0F3" w14:textId="77777777" w:rsidTr="0049510C">
        <w:tc>
          <w:tcPr>
            <w:tcW w:w="1080" w:type="dxa"/>
            <w:vMerge w:val="restart"/>
          </w:tcPr>
          <w:p w14:paraId="63E84CA0" w14:textId="0DD02970"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6</w:t>
            </w:r>
          </w:p>
        </w:tc>
        <w:tc>
          <w:tcPr>
            <w:tcW w:w="643" w:type="dxa"/>
          </w:tcPr>
          <w:p w14:paraId="7A0E9112" w14:textId="7BC23140"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2/10</w:t>
            </w:r>
          </w:p>
        </w:tc>
        <w:tc>
          <w:tcPr>
            <w:tcW w:w="7424" w:type="dxa"/>
            <w:gridSpan w:val="2"/>
          </w:tcPr>
          <w:p w14:paraId="1CBAB8B4" w14:textId="77777777" w:rsidR="0049510C" w:rsidRPr="007652EF" w:rsidRDefault="0049510C" w:rsidP="0049510C">
            <w:pPr>
              <w:rPr>
                <w:rFonts w:ascii="Times New Roman" w:eastAsia="Times New Roman" w:hAnsi="Times New Roman" w:cs="Times New Roman"/>
                <w:b/>
                <w:bCs/>
                <w:kern w:val="0"/>
                <w14:ligatures w14:val="none"/>
              </w:rPr>
            </w:pPr>
            <w:r w:rsidRPr="007652EF">
              <w:rPr>
                <w:rFonts w:ascii="Times New Roman" w:eastAsia="Times New Roman" w:hAnsi="Symbol" w:cs="Times New Roman"/>
                <w:b/>
                <w:bCs/>
                <w:kern w:val="0"/>
                <w14:ligatures w14:val="none"/>
              </w:rPr>
              <w:t>Job Design</w:t>
            </w:r>
            <w:r w:rsidRPr="007652EF">
              <w:rPr>
                <w:rFonts w:ascii="Times New Roman" w:eastAsia="Times New Roman" w:hAnsi="Times New Roman" w:cs="Times New Roman"/>
                <w:b/>
                <w:bCs/>
                <w:kern w:val="0"/>
                <w14:ligatures w14:val="none"/>
              </w:rPr>
              <w:t xml:space="preserve"> and Job Analysis</w:t>
            </w:r>
            <w:r>
              <w:rPr>
                <w:rFonts w:ascii="Times New Roman" w:eastAsia="Times New Roman" w:hAnsi="Times New Roman" w:cs="Times New Roman"/>
                <w:b/>
                <w:bCs/>
                <w:kern w:val="0"/>
                <w14:ligatures w14:val="none"/>
              </w:rPr>
              <w:t xml:space="preserve"> </w:t>
            </w:r>
          </w:p>
          <w:p w14:paraId="424C9B58" w14:textId="77777777" w:rsidR="0049510C" w:rsidRDefault="0049510C" w:rsidP="0049510C">
            <w:pPr>
              <w:rPr>
                <w:rFonts w:ascii="Times New Roman" w:eastAsia="Times New Roman" w:hAnsi="Times New Roman" w:cs="Times New Roman"/>
                <w:kern w:val="0"/>
                <w14:ligatures w14:val="none"/>
              </w:rPr>
            </w:pPr>
          </w:p>
          <w:p w14:paraId="0FF06387"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1426DC61"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5 </w:t>
            </w:r>
          </w:p>
          <w:p w14:paraId="31E140C4"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5</w:t>
            </w:r>
          </w:p>
          <w:p w14:paraId="1BE04B5D" w14:textId="77777777" w:rsidR="007F4B4E" w:rsidRPr="005078B9" w:rsidRDefault="007F4B4E" w:rsidP="0049510C">
            <w:pPr>
              <w:rPr>
                <w:rFonts w:ascii="Times New Roman" w:eastAsia="Times New Roman" w:hAnsi="Symbol" w:cs="Times New Roman"/>
                <w:kern w:val="0"/>
                <w14:ligatures w14:val="none"/>
              </w:rPr>
            </w:pPr>
          </w:p>
        </w:tc>
      </w:tr>
      <w:tr w:rsidR="007F4B4E" w:rsidRPr="005078B9" w14:paraId="7A58CED4" w14:textId="77777777" w:rsidTr="0049510C">
        <w:tc>
          <w:tcPr>
            <w:tcW w:w="1080" w:type="dxa"/>
            <w:vMerge/>
          </w:tcPr>
          <w:p w14:paraId="148C6698"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5A96DAB1" w14:textId="61D07103"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2/12</w:t>
            </w:r>
          </w:p>
        </w:tc>
        <w:tc>
          <w:tcPr>
            <w:tcW w:w="7424" w:type="dxa"/>
            <w:gridSpan w:val="2"/>
          </w:tcPr>
          <w:p w14:paraId="3C74862F"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Recruitment and Selection </w:t>
            </w:r>
          </w:p>
          <w:p w14:paraId="5D4C881F" w14:textId="77777777" w:rsidR="0049510C" w:rsidRDefault="0049510C" w:rsidP="0049510C">
            <w:pPr>
              <w:rPr>
                <w:rFonts w:ascii="Times New Roman" w:eastAsia="Times New Roman" w:hAnsi="Symbol" w:cs="Times New Roman"/>
                <w:kern w:val="0"/>
                <w14:ligatures w14:val="none"/>
              </w:rPr>
            </w:pPr>
          </w:p>
          <w:p w14:paraId="5C0EFF4D"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46651858"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Guy &amp; Sowa, Chapter 6</w:t>
            </w:r>
          </w:p>
          <w:p w14:paraId="2F63CCF9"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6</w:t>
            </w:r>
          </w:p>
          <w:p w14:paraId="22BB409B" w14:textId="77777777" w:rsidR="0049510C" w:rsidRDefault="0049510C" w:rsidP="0049510C">
            <w:pPr>
              <w:rPr>
                <w:rFonts w:ascii="Times New Roman" w:eastAsia="Times New Roman" w:hAnsi="Symbol" w:cs="Times New Roman"/>
                <w:kern w:val="0"/>
                <w14:ligatures w14:val="none"/>
              </w:rPr>
            </w:pPr>
          </w:p>
          <w:p w14:paraId="04AA2D1D" w14:textId="77777777" w:rsidR="0049510C" w:rsidRPr="00F70FEF" w:rsidRDefault="0049510C" w:rsidP="0049510C">
            <w:pPr>
              <w:rPr>
                <w:rFonts w:ascii="Times New Roman" w:eastAsia="Times New Roman" w:hAnsi="Symbol" w:cs="Times New Roman"/>
                <w:b/>
                <w:bCs/>
                <w:kern w:val="0"/>
                <w14:ligatures w14:val="none"/>
              </w:rPr>
            </w:pPr>
            <w:r w:rsidRPr="004B0207">
              <w:rPr>
                <w:rFonts w:ascii="Times New Roman" w:eastAsia="Times New Roman" w:hAnsi="Times New Roman" w:cs="Times New Roman"/>
                <w:i/>
                <w:iCs/>
                <w:kern w:val="0"/>
                <w14:ligatures w14:val="none"/>
              </w:rPr>
              <w:t xml:space="preserve">Discussion </w:t>
            </w:r>
            <w:r>
              <w:rPr>
                <w:rFonts w:ascii="Times New Roman" w:eastAsia="Times New Roman" w:hAnsi="Times New Roman" w:cs="Times New Roman"/>
                <w:i/>
                <w:iCs/>
                <w:kern w:val="0"/>
                <w14:ligatures w14:val="none"/>
              </w:rPr>
              <w:t>Materials</w:t>
            </w:r>
          </w:p>
          <w:p w14:paraId="2A9BF78C" w14:textId="2B52EB52" w:rsidR="0049510C" w:rsidRPr="0049510C" w:rsidRDefault="0049510C" w:rsidP="007F4B4E">
            <w:pPr>
              <w:rPr>
                <w:rFonts w:ascii="Times New Roman" w:eastAsia="Times New Roman" w:hAnsi="Symbol" w:cs="Times New Roman"/>
                <w:kern w:val="0"/>
                <w14:ligatures w14:val="none"/>
              </w:rPr>
            </w:pPr>
            <w:r w:rsidRPr="00F70FEF">
              <w:rPr>
                <w:rFonts w:ascii="Times New Roman" w:eastAsia="Times New Roman" w:hAnsi="Symbol" w:cs="Times New Roman"/>
                <w:kern w:val="0"/>
                <w14:ligatures w14:val="none"/>
              </w:rPr>
              <w:t>Find a job description from one of the job postings in USAJOBS</w:t>
            </w:r>
            <w:r>
              <w:rPr>
                <w:rFonts w:ascii="Times New Roman" w:eastAsia="Times New Roman" w:hAnsi="Symbol" w:cs="Times New Roman"/>
                <w:kern w:val="0"/>
                <w14:ligatures w14:val="none"/>
              </w:rPr>
              <w:t xml:space="preserve"> </w:t>
            </w:r>
            <w:hyperlink r:id="rId19" w:tgtFrame="_blank" w:history="1">
              <w:proofErr w:type="spellStart"/>
              <w:r w:rsidRPr="00F70FEF">
                <w:rPr>
                  <w:rStyle w:val="Hyperlink"/>
                  <w:rFonts w:ascii="Times New Roman" w:eastAsia="Times New Roman" w:hAnsi="Symbol" w:cs="Times New Roman"/>
                  <w:kern w:val="0"/>
                  <w14:ligatures w14:val="none"/>
                </w:rPr>
                <w:t>USAJOBS</w:t>
              </w:r>
              <w:proofErr w:type="spellEnd"/>
              <w:r w:rsidRPr="00F70FEF">
                <w:rPr>
                  <w:rStyle w:val="Hyperlink"/>
                  <w:rFonts w:ascii="Times New Roman" w:eastAsia="Times New Roman" w:hAnsi="Symbol" w:cs="Times New Roman"/>
                  <w:kern w:val="0"/>
                  <w14:ligatures w14:val="none"/>
                </w:rPr>
                <w:t xml:space="preserve"> - The Federal Government's official employment site</w:t>
              </w:r>
            </w:hyperlink>
          </w:p>
          <w:p w14:paraId="6850AF0F" w14:textId="012482DD" w:rsidR="007F4B4E" w:rsidRPr="005614D4" w:rsidRDefault="007F4B4E" w:rsidP="0049510C">
            <w:pPr>
              <w:rPr>
                <w:rFonts w:ascii="Times New Roman" w:eastAsia="Times New Roman" w:hAnsi="Symbol" w:cs="Times New Roman"/>
                <w:b/>
                <w:bCs/>
                <w:kern w:val="0"/>
                <w14:ligatures w14:val="none"/>
              </w:rPr>
            </w:pPr>
          </w:p>
        </w:tc>
      </w:tr>
      <w:tr w:rsidR="007F4B4E" w:rsidRPr="005078B9" w14:paraId="107AE9AA" w14:textId="77777777" w:rsidTr="0049510C">
        <w:tc>
          <w:tcPr>
            <w:tcW w:w="1080" w:type="dxa"/>
            <w:vMerge/>
          </w:tcPr>
          <w:p w14:paraId="2179C644" w14:textId="77777777" w:rsidR="007F4B4E" w:rsidRDefault="007F4B4E" w:rsidP="007F4B4E">
            <w:pPr>
              <w:jc w:val="center"/>
              <w:rPr>
                <w:rFonts w:ascii="Times New Roman" w:eastAsia="Times New Roman" w:hAnsi="Symbol" w:cs="Times New Roman"/>
                <w:kern w:val="0"/>
                <w14:ligatures w14:val="none"/>
              </w:rPr>
            </w:pPr>
            <w:bookmarkStart w:id="12" w:name="_Hlk187000353"/>
          </w:p>
        </w:tc>
        <w:tc>
          <w:tcPr>
            <w:tcW w:w="643" w:type="dxa"/>
          </w:tcPr>
          <w:p w14:paraId="312478E9" w14:textId="69489B46"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2/14</w:t>
            </w:r>
          </w:p>
        </w:tc>
        <w:tc>
          <w:tcPr>
            <w:tcW w:w="7424" w:type="dxa"/>
            <w:gridSpan w:val="2"/>
          </w:tcPr>
          <w:p w14:paraId="56B8F424" w14:textId="6AA376D1" w:rsidR="007F4B4E" w:rsidRPr="0049510C" w:rsidRDefault="007F4B4E" w:rsidP="007F4B4E">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Group Activity </w:t>
            </w:r>
          </w:p>
        </w:tc>
      </w:tr>
      <w:bookmarkEnd w:id="12"/>
      <w:tr w:rsidR="007F4B4E" w:rsidRPr="005078B9" w14:paraId="3301CDEF" w14:textId="77777777" w:rsidTr="0049510C">
        <w:tc>
          <w:tcPr>
            <w:tcW w:w="1080" w:type="dxa"/>
            <w:vMerge w:val="restart"/>
          </w:tcPr>
          <w:p w14:paraId="4406A95D" w14:textId="7602961A"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7</w:t>
            </w:r>
          </w:p>
        </w:tc>
        <w:tc>
          <w:tcPr>
            <w:tcW w:w="643" w:type="dxa"/>
          </w:tcPr>
          <w:p w14:paraId="07B89997" w14:textId="57B7DF84"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2/17</w:t>
            </w:r>
          </w:p>
        </w:tc>
        <w:tc>
          <w:tcPr>
            <w:tcW w:w="7424" w:type="dxa"/>
            <w:gridSpan w:val="2"/>
          </w:tcPr>
          <w:p w14:paraId="677767E8"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Recruitment and Selection </w:t>
            </w:r>
          </w:p>
          <w:p w14:paraId="6ADA19C1" w14:textId="77777777" w:rsidR="0049510C" w:rsidRDefault="0049510C" w:rsidP="0049510C">
            <w:pPr>
              <w:rPr>
                <w:rFonts w:ascii="Times New Roman" w:eastAsia="Times New Roman" w:hAnsi="Symbol" w:cs="Times New Roman"/>
                <w:kern w:val="0"/>
                <w14:ligatures w14:val="none"/>
              </w:rPr>
            </w:pPr>
          </w:p>
          <w:p w14:paraId="4C1ADF39"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3DF26CF1"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6 </w:t>
            </w:r>
          </w:p>
          <w:p w14:paraId="184A2E39"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6</w:t>
            </w:r>
          </w:p>
          <w:p w14:paraId="4FE8DA0C" w14:textId="77777777" w:rsidR="007F4B4E" w:rsidRPr="005078B9" w:rsidRDefault="007F4B4E" w:rsidP="0049510C">
            <w:pPr>
              <w:rPr>
                <w:rFonts w:ascii="Times New Roman" w:eastAsia="Times New Roman" w:hAnsi="Symbol" w:cs="Times New Roman"/>
                <w:kern w:val="0"/>
                <w14:ligatures w14:val="none"/>
              </w:rPr>
            </w:pPr>
          </w:p>
        </w:tc>
      </w:tr>
      <w:tr w:rsidR="007F4B4E" w:rsidRPr="005078B9" w14:paraId="33EB1C20" w14:textId="77777777" w:rsidTr="0049510C">
        <w:tc>
          <w:tcPr>
            <w:tcW w:w="1080" w:type="dxa"/>
            <w:vMerge/>
          </w:tcPr>
          <w:p w14:paraId="57F20A97"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17C6C20A" w14:textId="4E9C2987"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2/19</w:t>
            </w:r>
          </w:p>
        </w:tc>
        <w:tc>
          <w:tcPr>
            <w:tcW w:w="7424" w:type="dxa"/>
            <w:gridSpan w:val="2"/>
          </w:tcPr>
          <w:p w14:paraId="4046DC37"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Compensation and Benefits</w:t>
            </w:r>
          </w:p>
          <w:p w14:paraId="797B0E62" w14:textId="77777777" w:rsidR="0049510C" w:rsidRDefault="0049510C" w:rsidP="0049510C">
            <w:pPr>
              <w:rPr>
                <w:rFonts w:ascii="Times New Roman" w:eastAsia="Times New Roman" w:hAnsi="Symbol" w:cs="Times New Roman"/>
                <w:kern w:val="0"/>
                <w14:ligatures w14:val="none"/>
              </w:rPr>
            </w:pPr>
          </w:p>
          <w:p w14:paraId="00E3AEBB"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39B2E96A"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7 </w:t>
            </w:r>
          </w:p>
          <w:p w14:paraId="1FB16B2A"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7,8</w:t>
            </w:r>
          </w:p>
          <w:p w14:paraId="7468FF86" w14:textId="77777777" w:rsidR="0049510C" w:rsidRDefault="0049510C" w:rsidP="0049510C">
            <w:pPr>
              <w:rPr>
                <w:rFonts w:ascii="Times New Roman" w:eastAsia="Times New Roman" w:hAnsi="Symbol" w:cs="Times New Roman"/>
                <w:kern w:val="0"/>
                <w14:ligatures w14:val="none"/>
              </w:rPr>
            </w:pPr>
          </w:p>
          <w:p w14:paraId="7B1FACA4" w14:textId="77777777" w:rsidR="0049510C" w:rsidRPr="001E0DAB" w:rsidRDefault="0049510C" w:rsidP="0049510C">
            <w:pPr>
              <w:rPr>
                <w:rFonts w:ascii="Times New Roman" w:eastAsia="Times New Roman" w:hAnsi="Times New Roman" w:cs="Times New Roman"/>
                <w:i/>
                <w:iCs/>
                <w:kern w:val="0"/>
                <w14:ligatures w14:val="none"/>
              </w:rPr>
            </w:pPr>
            <w:r w:rsidRPr="004B0207">
              <w:rPr>
                <w:rFonts w:ascii="Times New Roman" w:eastAsia="Times New Roman" w:hAnsi="Times New Roman" w:cs="Times New Roman"/>
                <w:i/>
                <w:iCs/>
                <w:kern w:val="0"/>
                <w14:ligatures w14:val="none"/>
              </w:rPr>
              <w:t xml:space="preserve">Discussion </w:t>
            </w:r>
            <w:r>
              <w:rPr>
                <w:rFonts w:ascii="Times New Roman" w:eastAsia="Times New Roman" w:hAnsi="Times New Roman" w:cs="Times New Roman"/>
                <w:i/>
                <w:iCs/>
                <w:kern w:val="0"/>
                <w14:ligatures w14:val="none"/>
              </w:rPr>
              <w:t>Materials</w:t>
            </w:r>
          </w:p>
          <w:p w14:paraId="092EFE40" w14:textId="77777777" w:rsidR="0049510C" w:rsidRDefault="0049510C" w:rsidP="0049510C">
            <w:pPr>
              <w:rPr>
                <w:rStyle w:val="Hyperlink"/>
                <w:rFonts w:ascii="Times New Roman" w:eastAsia="Times New Roman" w:hAnsi="Symbol" w:cs="Times New Roman"/>
                <w:kern w:val="0"/>
                <w14:ligatures w14:val="none"/>
              </w:rPr>
            </w:pPr>
            <w:hyperlink r:id="rId20" w:tgtFrame="_blank" w:history="1">
              <w:r w:rsidRPr="00F70FEF">
                <w:rPr>
                  <w:rStyle w:val="Hyperlink"/>
                  <w:rFonts w:ascii="Times New Roman" w:eastAsia="Times New Roman" w:hAnsi="Symbol" w:cs="Times New Roman"/>
                  <w:kern w:val="0"/>
                  <w14:ligatures w14:val="none"/>
                </w:rPr>
                <w:t>Pay Information | Athens-Clarke County, GA - Official Website</w:t>
              </w:r>
            </w:hyperlink>
          </w:p>
          <w:p w14:paraId="3F0EC011" w14:textId="3BDBAC0F" w:rsidR="007F4B4E" w:rsidRPr="005614D4" w:rsidRDefault="007F4B4E" w:rsidP="0049510C">
            <w:pPr>
              <w:rPr>
                <w:rFonts w:ascii="Times New Roman" w:eastAsia="Times New Roman" w:hAnsi="Symbol" w:cs="Times New Roman"/>
                <w:b/>
                <w:bCs/>
                <w:kern w:val="0"/>
                <w14:ligatures w14:val="none"/>
              </w:rPr>
            </w:pPr>
          </w:p>
        </w:tc>
      </w:tr>
      <w:tr w:rsidR="007F4B4E" w:rsidRPr="005078B9" w14:paraId="5EB7CEDA" w14:textId="77777777" w:rsidTr="0049510C">
        <w:tc>
          <w:tcPr>
            <w:tcW w:w="1080" w:type="dxa"/>
            <w:vMerge/>
          </w:tcPr>
          <w:p w14:paraId="7141D6EF"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19EED3B3" w14:textId="7B8D27EE"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2/21</w:t>
            </w:r>
          </w:p>
        </w:tc>
        <w:tc>
          <w:tcPr>
            <w:tcW w:w="7424" w:type="dxa"/>
            <w:gridSpan w:val="2"/>
          </w:tcPr>
          <w:p w14:paraId="7482F32C" w14:textId="3956465E" w:rsidR="007F4B4E" w:rsidRPr="0049510C" w:rsidRDefault="009353BE" w:rsidP="007F4B4E">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Exam Prep  </w:t>
            </w:r>
            <w:r w:rsidR="007F4B4E" w:rsidRPr="0049510C">
              <w:rPr>
                <w:rFonts w:ascii="Times New Roman" w:eastAsia="Times New Roman" w:hAnsi="Symbol" w:cs="Times New Roman"/>
                <w:b/>
                <w:bCs/>
                <w:kern w:val="0"/>
                <w14:ligatures w14:val="none"/>
              </w:rPr>
              <w:t xml:space="preserve"> </w:t>
            </w:r>
            <w:r w:rsidR="007F4B4E" w:rsidRPr="0049510C">
              <w:rPr>
                <w:rFonts w:ascii="Times New Roman" w:eastAsia="Times New Roman" w:hAnsi="Symbol" w:cs="Times New Roman"/>
                <w:b/>
                <w:bCs/>
                <w:kern w:val="0"/>
                <w14:ligatures w14:val="none"/>
              </w:rPr>
              <w:t xml:space="preserve"> </w:t>
            </w:r>
          </w:p>
        </w:tc>
      </w:tr>
      <w:tr w:rsidR="007F4B4E" w:rsidRPr="005078B9" w14:paraId="1EE05DE3" w14:textId="77777777" w:rsidTr="0049510C">
        <w:tc>
          <w:tcPr>
            <w:tcW w:w="1080" w:type="dxa"/>
            <w:vMerge w:val="restart"/>
          </w:tcPr>
          <w:p w14:paraId="6BC6D990" w14:textId="6E62B996"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8</w:t>
            </w:r>
          </w:p>
        </w:tc>
        <w:tc>
          <w:tcPr>
            <w:tcW w:w="643" w:type="dxa"/>
          </w:tcPr>
          <w:p w14:paraId="23F6970F" w14:textId="05DF8A3C"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2/24</w:t>
            </w:r>
          </w:p>
        </w:tc>
        <w:tc>
          <w:tcPr>
            <w:tcW w:w="7424" w:type="dxa"/>
            <w:gridSpan w:val="2"/>
          </w:tcPr>
          <w:p w14:paraId="460DEA3F" w14:textId="44A24522" w:rsidR="007F4B4E" w:rsidRPr="0049510C" w:rsidRDefault="009353BE" w:rsidP="009353BE">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Reading Day </w:t>
            </w:r>
          </w:p>
        </w:tc>
      </w:tr>
      <w:tr w:rsidR="007F4B4E" w:rsidRPr="005078B9" w14:paraId="66098E0D" w14:textId="77777777" w:rsidTr="0049510C">
        <w:tc>
          <w:tcPr>
            <w:tcW w:w="1080" w:type="dxa"/>
            <w:vMerge/>
          </w:tcPr>
          <w:p w14:paraId="6D3FDBA6" w14:textId="77777777" w:rsidR="007F4B4E" w:rsidRDefault="007F4B4E" w:rsidP="007F4B4E">
            <w:pPr>
              <w:jc w:val="center"/>
              <w:rPr>
                <w:rFonts w:ascii="Times New Roman" w:eastAsia="Times New Roman" w:hAnsi="Symbol" w:cs="Times New Roman"/>
                <w:kern w:val="0"/>
                <w14:ligatures w14:val="none"/>
              </w:rPr>
            </w:pPr>
          </w:p>
        </w:tc>
        <w:tc>
          <w:tcPr>
            <w:tcW w:w="643" w:type="dxa"/>
            <w:shd w:val="clear" w:color="auto" w:fill="C1E4F5" w:themeFill="accent1" w:themeFillTint="33"/>
          </w:tcPr>
          <w:p w14:paraId="4F416EC6" w14:textId="46956B3D" w:rsidR="007F4B4E" w:rsidRPr="005078B9"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2/26</w:t>
            </w:r>
          </w:p>
        </w:tc>
        <w:tc>
          <w:tcPr>
            <w:tcW w:w="7424" w:type="dxa"/>
            <w:gridSpan w:val="2"/>
            <w:shd w:val="clear" w:color="auto" w:fill="C1E4F5" w:themeFill="accent1" w:themeFillTint="33"/>
          </w:tcPr>
          <w:p w14:paraId="1C4389C8" w14:textId="677840F3" w:rsidR="007F4B4E" w:rsidRPr="005614D4" w:rsidRDefault="009353BE" w:rsidP="007F4B4E">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Midterm Exam </w:t>
            </w:r>
          </w:p>
        </w:tc>
      </w:tr>
      <w:tr w:rsidR="007F4B4E" w:rsidRPr="005078B9" w14:paraId="30725A60" w14:textId="77777777" w:rsidTr="0049510C">
        <w:tc>
          <w:tcPr>
            <w:tcW w:w="1080" w:type="dxa"/>
            <w:vMerge/>
          </w:tcPr>
          <w:p w14:paraId="652E9FD7" w14:textId="77777777" w:rsidR="007F4B4E" w:rsidRDefault="007F4B4E" w:rsidP="007F4B4E">
            <w:pPr>
              <w:jc w:val="center"/>
              <w:rPr>
                <w:rFonts w:ascii="Times New Roman" w:eastAsia="Times New Roman" w:hAnsi="Symbol" w:cs="Times New Roman"/>
                <w:kern w:val="0"/>
                <w14:ligatures w14:val="none"/>
              </w:rPr>
            </w:pPr>
          </w:p>
        </w:tc>
        <w:tc>
          <w:tcPr>
            <w:tcW w:w="643" w:type="dxa"/>
            <w:shd w:val="clear" w:color="auto" w:fill="D9D9D9" w:themeFill="background1" w:themeFillShade="D9"/>
          </w:tcPr>
          <w:p w14:paraId="73DB0650" w14:textId="45DA5D00"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2/28</w:t>
            </w:r>
          </w:p>
        </w:tc>
        <w:tc>
          <w:tcPr>
            <w:tcW w:w="7424" w:type="dxa"/>
            <w:gridSpan w:val="2"/>
            <w:shd w:val="clear" w:color="auto" w:fill="D9D9D9" w:themeFill="background1" w:themeFillShade="D9"/>
          </w:tcPr>
          <w:p w14:paraId="0FC5C063" w14:textId="0E55157E" w:rsidR="007F4B4E" w:rsidRPr="006814DA" w:rsidRDefault="009353BE" w:rsidP="007F4B4E">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No Class </w:t>
            </w:r>
          </w:p>
        </w:tc>
      </w:tr>
      <w:tr w:rsidR="009353BE" w:rsidRPr="005078B9" w14:paraId="2D0767A6" w14:textId="77777777" w:rsidTr="0049510C">
        <w:tc>
          <w:tcPr>
            <w:tcW w:w="1080" w:type="dxa"/>
            <w:vMerge w:val="restart"/>
            <w:shd w:val="clear" w:color="auto" w:fill="D9D9D9" w:themeFill="background1" w:themeFillShade="D9"/>
          </w:tcPr>
          <w:p w14:paraId="2C13970F" w14:textId="4BAD25F9" w:rsidR="009353BE" w:rsidRDefault="009353B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9</w:t>
            </w:r>
          </w:p>
        </w:tc>
        <w:tc>
          <w:tcPr>
            <w:tcW w:w="643" w:type="dxa"/>
            <w:shd w:val="clear" w:color="auto" w:fill="D9D9D9" w:themeFill="background1" w:themeFillShade="D9"/>
          </w:tcPr>
          <w:p w14:paraId="4B549AAB" w14:textId="48B6E8F3" w:rsidR="009353BE" w:rsidRDefault="009353B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3/3</w:t>
            </w:r>
          </w:p>
        </w:tc>
        <w:tc>
          <w:tcPr>
            <w:tcW w:w="7424" w:type="dxa"/>
            <w:gridSpan w:val="2"/>
            <w:vMerge w:val="restart"/>
            <w:shd w:val="clear" w:color="auto" w:fill="D9D9D9" w:themeFill="background1" w:themeFillShade="D9"/>
          </w:tcPr>
          <w:p w14:paraId="705375B4" w14:textId="77777777" w:rsidR="009353BE" w:rsidRDefault="009353BE" w:rsidP="007F4B4E">
            <w:pPr>
              <w:rPr>
                <w:rFonts w:ascii="Times New Roman" w:eastAsia="Times New Roman" w:hAnsi="Symbol" w:cs="Times New Roman"/>
                <w:b/>
                <w:bCs/>
                <w:kern w:val="0"/>
                <w14:ligatures w14:val="none"/>
              </w:rPr>
            </w:pPr>
          </w:p>
          <w:p w14:paraId="6E23F51A" w14:textId="33BC4892" w:rsidR="009353BE" w:rsidRPr="006814DA" w:rsidRDefault="009353BE" w:rsidP="007F4B4E">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Spring Break - No Class  </w:t>
            </w:r>
          </w:p>
          <w:p w14:paraId="07BE5D21" w14:textId="10DF7F74" w:rsidR="009353BE" w:rsidRPr="006814DA" w:rsidRDefault="009353BE" w:rsidP="009353BE">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 </w:t>
            </w:r>
          </w:p>
        </w:tc>
      </w:tr>
      <w:tr w:rsidR="009353BE" w:rsidRPr="005078B9" w14:paraId="72907E2A" w14:textId="77777777" w:rsidTr="0049510C">
        <w:tc>
          <w:tcPr>
            <w:tcW w:w="1080" w:type="dxa"/>
            <w:vMerge/>
            <w:shd w:val="clear" w:color="auto" w:fill="D9D9D9" w:themeFill="background1" w:themeFillShade="D9"/>
          </w:tcPr>
          <w:p w14:paraId="642A1A77" w14:textId="77777777" w:rsidR="009353BE" w:rsidRDefault="009353BE" w:rsidP="007F4B4E">
            <w:pPr>
              <w:jc w:val="center"/>
              <w:rPr>
                <w:rFonts w:ascii="Times New Roman" w:eastAsia="Times New Roman" w:hAnsi="Symbol" w:cs="Times New Roman"/>
                <w:kern w:val="0"/>
                <w14:ligatures w14:val="none"/>
              </w:rPr>
            </w:pPr>
            <w:bookmarkStart w:id="13" w:name="_Hlk186999373"/>
          </w:p>
        </w:tc>
        <w:tc>
          <w:tcPr>
            <w:tcW w:w="643" w:type="dxa"/>
            <w:shd w:val="clear" w:color="auto" w:fill="D9D9D9" w:themeFill="background1" w:themeFillShade="D9"/>
          </w:tcPr>
          <w:p w14:paraId="11E4D4B1" w14:textId="0696D9B1" w:rsidR="009353BE" w:rsidRDefault="009353B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3/5</w:t>
            </w:r>
          </w:p>
        </w:tc>
        <w:tc>
          <w:tcPr>
            <w:tcW w:w="7424" w:type="dxa"/>
            <w:gridSpan w:val="2"/>
            <w:vMerge/>
            <w:shd w:val="clear" w:color="auto" w:fill="D9D9D9" w:themeFill="background1" w:themeFillShade="D9"/>
          </w:tcPr>
          <w:p w14:paraId="12C033D0" w14:textId="738C72FB" w:rsidR="009353BE" w:rsidRPr="006814DA" w:rsidRDefault="009353BE" w:rsidP="009353BE">
            <w:pPr>
              <w:rPr>
                <w:rFonts w:ascii="Times New Roman" w:eastAsia="Times New Roman" w:hAnsi="Symbol" w:cs="Times New Roman"/>
                <w:b/>
                <w:bCs/>
                <w:kern w:val="0"/>
                <w14:ligatures w14:val="none"/>
              </w:rPr>
            </w:pPr>
          </w:p>
        </w:tc>
      </w:tr>
      <w:bookmarkEnd w:id="13"/>
      <w:tr w:rsidR="009353BE" w:rsidRPr="005078B9" w14:paraId="57A8BDB5" w14:textId="77777777" w:rsidTr="0049510C">
        <w:tc>
          <w:tcPr>
            <w:tcW w:w="1080" w:type="dxa"/>
            <w:vMerge/>
            <w:shd w:val="clear" w:color="auto" w:fill="D9D9D9" w:themeFill="background1" w:themeFillShade="D9"/>
          </w:tcPr>
          <w:p w14:paraId="24249911" w14:textId="77777777" w:rsidR="009353BE" w:rsidRDefault="009353BE" w:rsidP="009353BE">
            <w:pPr>
              <w:jc w:val="center"/>
              <w:rPr>
                <w:rFonts w:ascii="Times New Roman" w:eastAsia="Times New Roman" w:hAnsi="Symbol" w:cs="Times New Roman"/>
                <w:kern w:val="0"/>
                <w14:ligatures w14:val="none"/>
              </w:rPr>
            </w:pPr>
          </w:p>
        </w:tc>
        <w:tc>
          <w:tcPr>
            <w:tcW w:w="643" w:type="dxa"/>
            <w:shd w:val="clear" w:color="auto" w:fill="D9D9D9" w:themeFill="background1" w:themeFillShade="D9"/>
          </w:tcPr>
          <w:p w14:paraId="4D5DDE9B" w14:textId="3E4625CA" w:rsidR="009353BE" w:rsidRPr="005078B9" w:rsidRDefault="009353BE" w:rsidP="009353B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3/7</w:t>
            </w:r>
          </w:p>
        </w:tc>
        <w:tc>
          <w:tcPr>
            <w:tcW w:w="7424" w:type="dxa"/>
            <w:gridSpan w:val="2"/>
            <w:vMerge/>
            <w:shd w:val="clear" w:color="auto" w:fill="D9D9D9" w:themeFill="background1" w:themeFillShade="D9"/>
          </w:tcPr>
          <w:p w14:paraId="4B92BEA6" w14:textId="18E9FAEA" w:rsidR="009353BE" w:rsidRPr="005078B9" w:rsidRDefault="009353BE" w:rsidP="009353BE">
            <w:pPr>
              <w:rPr>
                <w:rFonts w:ascii="Times New Roman" w:eastAsia="Times New Roman" w:hAnsi="Symbol" w:cs="Times New Roman"/>
                <w:kern w:val="0"/>
                <w14:ligatures w14:val="none"/>
              </w:rPr>
            </w:pPr>
          </w:p>
        </w:tc>
      </w:tr>
      <w:tr w:rsidR="007F4B4E" w:rsidRPr="005078B9" w14:paraId="57FD238A" w14:textId="77777777" w:rsidTr="0049510C">
        <w:tc>
          <w:tcPr>
            <w:tcW w:w="1080" w:type="dxa"/>
            <w:vMerge w:val="restart"/>
          </w:tcPr>
          <w:p w14:paraId="40FFADBA" w14:textId="5373F5D6"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10</w:t>
            </w:r>
          </w:p>
        </w:tc>
        <w:tc>
          <w:tcPr>
            <w:tcW w:w="643" w:type="dxa"/>
          </w:tcPr>
          <w:p w14:paraId="6D65EC22" w14:textId="2B10DD1F"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3/10</w:t>
            </w:r>
          </w:p>
        </w:tc>
        <w:tc>
          <w:tcPr>
            <w:tcW w:w="7424" w:type="dxa"/>
            <w:gridSpan w:val="2"/>
          </w:tcPr>
          <w:p w14:paraId="507712DE"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Compensation and Benefits </w:t>
            </w:r>
          </w:p>
          <w:p w14:paraId="031BA80B" w14:textId="77777777" w:rsidR="0049510C" w:rsidRDefault="0049510C" w:rsidP="0049510C">
            <w:pPr>
              <w:rPr>
                <w:rFonts w:ascii="Times New Roman" w:eastAsia="Times New Roman" w:hAnsi="Symbol" w:cs="Times New Roman"/>
                <w:kern w:val="0"/>
                <w14:ligatures w14:val="none"/>
              </w:rPr>
            </w:pPr>
          </w:p>
          <w:p w14:paraId="570A55DB"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428CA4AD"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7 </w:t>
            </w:r>
          </w:p>
          <w:p w14:paraId="5BEA8ED9" w14:textId="1104D71A" w:rsidR="0049510C" w:rsidRPr="0049510C" w:rsidRDefault="0049510C" w:rsidP="007F4B4E">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7,8</w:t>
            </w:r>
          </w:p>
          <w:p w14:paraId="7A20D0F4" w14:textId="6A7FB22B" w:rsidR="009353BE" w:rsidRPr="00BC1A9D" w:rsidRDefault="009353BE" w:rsidP="0049510C">
            <w:pPr>
              <w:rPr>
                <w:rFonts w:ascii="Times New Roman" w:eastAsia="Times New Roman" w:hAnsi="Symbol" w:cs="Times New Roman"/>
                <w:kern w:val="0"/>
                <w14:ligatures w14:val="none"/>
              </w:rPr>
            </w:pPr>
          </w:p>
        </w:tc>
      </w:tr>
      <w:tr w:rsidR="007F4B4E" w:rsidRPr="005078B9" w14:paraId="3C1F9883" w14:textId="77777777" w:rsidTr="0049510C">
        <w:tc>
          <w:tcPr>
            <w:tcW w:w="1080" w:type="dxa"/>
            <w:vMerge/>
          </w:tcPr>
          <w:p w14:paraId="61F841C6" w14:textId="77777777" w:rsidR="007F4B4E" w:rsidRDefault="007F4B4E" w:rsidP="007F4B4E">
            <w:pPr>
              <w:jc w:val="center"/>
              <w:rPr>
                <w:rFonts w:ascii="Times New Roman" w:eastAsia="Times New Roman" w:hAnsi="Symbol" w:cs="Times New Roman"/>
                <w:kern w:val="0"/>
                <w14:ligatures w14:val="none"/>
              </w:rPr>
            </w:pPr>
          </w:p>
        </w:tc>
        <w:tc>
          <w:tcPr>
            <w:tcW w:w="643" w:type="dxa"/>
          </w:tcPr>
          <w:p w14:paraId="16A43CFA" w14:textId="2BB88CA4" w:rsidR="007F4B4E" w:rsidRDefault="007F4B4E" w:rsidP="007F4B4E">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3/12</w:t>
            </w:r>
          </w:p>
        </w:tc>
        <w:tc>
          <w:tcPr>
            <w:tcW w:w="7424" w:type="dxa"/>
            <w:gridSpan w:val="2"/>
          </w:tcPr>
          <w:p w14:paraId="483095D0"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Training and Development </w:t>
            </w:r>
          </w:p>
          <w:p w14:paraId="0AF02608" w14:textId="77777777" w:rsidR="0049510C" w:rsidRDefault="0049510C" w:rsidP="0049510C">
            <w:pPr>
              <w:rPr>
                <w:rFonts w:ascii="Times New Roman" w:eastAsia="Times New Roman" w:hAnsi="Symbol" w:cs="Times New Roman"/>
                <w:kern w:val="0"/>
                <w14:ligatures w14:val="none"/>
              </w:rPr>
            </w:pPr>
          </w:p>
          <w:p w14:paraId="39EFAFBD"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3B35AD4B"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Guy &amp; Sowa, Chapter 8</w:t>
            </w:r>
          </w:p>
          <w:p w14:paraId="1545E29A"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9</w:t>
            </w:r>
          </w:p>
          <w:p w14:paraId="35C405CF" w14:textId="7AA17E5F" w:rsidR="007F4B4E" w:rsidRPr="005614D4" w:rsidRDefault="007F4B4E" w:rsidP="007F4B4E">
            <w:pPr>
              <w:rPr>
                <w:rFonts w:ascii="Times New Roman" w:eastAsia="Times New Roman" w:hAnsi="Times New Roman" w:cs="Times New Roman"/>
                <w:b/>
                <w:bCs/>
                <w:kern w:val="0"/>
                <w14:ligatures w14:val="none"/>
              </w:rPr>
            </w:pPr>
          </w:p>
        </w:tc>
      </w:tr>
      <w:tr w:rsidR="0049510C" w:rsidRPr="005078B9" w14:paraId="17000778" w14:textId="77777777" w:rsidTr="0049510C">
        <w:trPr>
          <w:trHeight w:val="296"/>
        </w:trPr>
        <w:tc>
          <w:tcPr>
            <w:tcW w:w="1080" w:type="dxa"/>
            <w:vMerge/>
          </w:tcPr>
          <w:p w14:paraId="7DC10009" w14:textId="77777777" w:rsidR="0049510C" w:rsidRDefault="0049510C" w:rsidP="0049510C">
            <w:pPr>
              <w:jc w:val="center"/>
              <w:rPr>
                <w:rFonts w:ascii="Times New Roman" w:eastAsia="Times New Roman" w:hAnsi="Symbol" w:cs="Times New Roman"/>
                <w:kern w:val="0"/>
                <w14:ligatures w14:val="none"/>
              </w:rPr>
            </w:pPr>
            <w:bookmarkStart w:id="14" w:name="_Hlk186999601"/>
          </w:p>
        </w:tc>
        <w:tc>
          <w:tcPr>
            <w:tcW w:w="643" w:type="dxa"/>
          </w:tcPr>
          <w:p w14:paraId="7EA28247" w14:textId="0C002CBD"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3/14</w:t>
            </w:r>
          </w:p>
        </w:tc>
        <w:tc>
          <w:tcPr>
            <w:tcW w:w="7424" w:type="dxa"/>
            <w:gridSpan w:val="2"/>
          </w:tcPr>
          <w:p w14:paraId="2535AB79" w14:textId="296F8D79" w:rsidR="0049510C" w:rsidRPr="005078B9" w:rsidRDefault="0049510C" w:rsidP="0049510C">
            <w:pPr>
              <w:rPr>
                <w:rFonts w:ascii="Times New Roman" w:eastAsia="Times New Roman" w:hAnsi="Symbol" w:cs="Times New Roman"/>
                <w:kern w:val="0"/>
                <w14:ligatures w14:val="none"/>
              </w:rPr>
            </w:pPr>
            <w:r w:rsidRPr="0049510C">
              <w:rPr>
                <w:rFonts w:ascii="Times New Roman" w:eastAsia="Times New Roman" w:hAnsi="Symbol" w:cs="Times New Roman"/>
                <w:b/>
                <w:bCs/>
                <w:kern w:val="0"/>
                <w14:ligatures w14:val="none"/>
              </w:rPr>
              <w:t xml:space="preserve">Group Activity </w:t>
            </w:r>
          </w:p>
        </w:tc>
      </w:tr>
      <w:bookmarkEnd w:id="14"/>
      <w:tr w:rsidR="0049510C" w:rsidRPr="005078B9" w14:paraId="39B5951F" w14:textId="77777777" w:rsidTr="0049510C">
        <w:trPr>
          <w:trHeight w:val="305"/>
        </w:trPr>
        <w:tc>
          <w:tcPr>
            <w:tcW w:w="1080" w:type="dxa"/>
            <w:vMerge w:val="restart"/>
            <w:shd w:val="clear" w:color="auto" w:fill="auto"/>
          </w:tcPr>
          <w:p w14:paraId="485C7C6A" w14:textId="14F8994F"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Week </w:t>
            </w:r>
            <w:r>
              <w:rPr>
                <w:rFonts w:ascii="Times New Roman" w:eastAsia="Times New Roman" w:hAnsi="Symbol" w:cs="Times New Roman"/>
                <w:kern w:val="0"/>
                <w14:ligatures w14:val="none"/>
              </w:rPr>
              <w:t>11</w:t>
            </w:r>
          </w:p>
        </w:tc>
        <w:tc>
          <w:tcPr>
            <w:tcW w:w="643" w:type="dxa"/>
            <w:shd w:val="clear" w:color="auto" w:fill="auto"/>
          </w:tcPr>
          <w:p w14:paraId="36EA9913" w14:textId="702B4E01"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3/17</w:t>
            </w:r>
          </w:p>
        </w:tc>
        <w:tc>
          <w:tcPr>
            <w:tcW w:w="7424" w:type="dxa"/>
            <w:gridSpan w:val="2"/>
            <w:shd w:val="clear" w:color="auto" w:fill="auto"/>
          </w:tcPr>
          <w:p w14:paraId="1FFF75D9"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Training and Development </w:t>
            </w:r>
          </w:p>
          <w:p w14:paraId="2658B7A9" w14:textId="77777777" w:rsidR="0049510C" w:rsidRDefault="0049510C" w:rsidP="0049510C">
            <w:pPr>
              <w:rPr>
                <w:rFonts w:ascii="Times New Roman" w:eastAsia="Times New Roman" w:hAnsi="Symbol" w:cs="Times New Roman"/>
                <w:kern w:val="0"/>
                <w14:ligatures w14:val="none"/>
              </w:rPr>
            </w:pPr>
          </w:p>
          <w:p w14:paraId="348AA038"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4531454E"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8 </w:t>
            </w:r>
          </w:p>
          <w:p w14:paraId="0E3CADB0"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9</w:t>
            </w:r>
          </w:p>
          <w:p w14:paraId="60FF3588" w14:textId="01BCB4DD" w:rsidR="0049510C" w:rsidRPr="005078B9" w:rsidRDefault="0049510C" w:rsidP="0049510C">
            <w:pPr>
              <w:rPr>
                <w:rFonts w:ascii="Times New Roman" w:eastAsia="Times New Roman" w:hAnsi="Symbol" w:cs="Times New Roman"/>
                <w:kern w:val="0"/>
                <w14:ligatures w14:val="none"/>
              </w:rPr>
            </w:pPr>
          </w:p>
        </w:tc>
      </w:tr>
      <w:tr w:rsidR="0049510C" w:rsidRPr="005078B9" w14:paraId="25FF120C" w14:textId="77777777" w:rsidTr="0049510C">
        <w:tc>
          <w:tcPr>
            <w:tcW w:w="1080" w:type="dxa"/>
            <w:vMerge/>
            <w:shd w:val="clear" w:color="auto" w:fill="auto"/>
          </w:tcPr>
          <w:p w14:paraId="570E73CF"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auto"/>
          </w:tcPr>
          <w:p w14:paraId="680F0444" w14:textId="1F1DD8AF"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3/19</w:t>
            </w:r>
          </w:p>
        </w:tc>
        <w:tc>
          <w:tcPr>
            <w:tcW w:w="7424" w:type="dxa"/>
            <w:gridSpan w:val="2"/>
            <w:shd w:val="clear" w:color="auto" w:fill="auto"/>
          </w:tcPr>
          <w:p w14:paraId="7E303FE8"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Performance Management </w:t>
            </w:r>
          </w:p>
          <w:p w14:paraId="1C10A28A" w14:textId="77777777" w:rsidR="0049510C" w:rsidRDefault="0049510C" w:rsidP="0049510C">
            <w:pPr>
              <w:rPr>
                <w:rFonts w:ascii="Times New Roman" w:eastAsia="Times New Roman" w:hAnsi="Symbol" w:cs="Times New Roman"/>
                <w:kern w:val="0"/>
                <w14:ligatures w14:val="none"/>
              </w:rPr>
            </w:pPr>
          </w:p>
          <w:p w14:paraId="45385A54"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1DEE2C53"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9 </w:t>
            </w:r>
          </w:p>
          <w:p w14:paraId="55271D87"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10</w:t>
            </w:r>
          </w:p>
          <w:p w14:paraId="23238DAE" w14:textId="036EBA28" w:rsidR="0049510C" w:rsidRPr="005614D4" w:rsidRDefault="0049510C" w:rsidP="0049510C">
            <w:pPr>
              <w:rPr>
                <w:rFonts w:ascii="Times New Roman" w:eastAsia="Times New Roman" w:hAnsi="Times New Roman" w:cs="Times New Roman"/>
                <w:b/>
                <w:bCs/>
                <w:kern w:val="0"/>
                <w14:ligatures w14:val="none"/>
              </w:rPr>
            </w:pPr>
          </w:p>
        </w:tc>
      </w:tr>
      <w:tr w:rsidR="0049510C" w:rsidRPr="005078B9" w14:paraId="36018FE5" w14:textId="77777777" w:rsidTr="0049510C">
        <w:tc>
          <w:tcPr>
            <w:tcW w:w="1080" w:type="dxa"/>
            <w:vMerge/>
            <w:shd w:val="clear" w:color="auto" w:fill="auto"/>
          </w:tcPr>
          <w:p w14:paraId="529EF98A"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auto"/>
          </w:tcPr>
          <w:p w14:paraId="58628A44" w14:textId="607DBBEA"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3/21</w:t>
            </w:r>
          </w:p>
        </w:tc>
        <w:tc>
          <w:tcPr>
            <w:tcW w:w="7424" w:type="dxa"/>
            <w:gridSpan w:val="2"/>
            <w:shd w:val="clear" w:color="auto" w:fill="auto"/>
          </w:tcPr>
          <w:p w14:paraId="239C15EB" w14:textId="654EA29B" w:rsidR="0049510C" w:rsidRPr="005078B9" w:rsidRDefault="0049510C" w:rsidP="0049510C">
            <w:pPr>
              <w:rPr>
                <w:rFonts w:ascii="Times New Roman" w:eastAsia="Times New Roman" w:hAnsi="Symbol" w:cs="Times New Roman"/>
                <w:kern w:val="0"/>
                <w14:ligatures w14:val="none"/>
              </w:rPr>
            </w:pPr>
            <w:r w:rsidRPr="0049510C">
              <w:rPr>
                <w:rFonts w:ascii="Times New Roman" w:eastAsia="Times New Roman" w:hAnsi="Symbol" w:cs="Times New Roman"/>
                <w:b/>
                <w:bCs/>
                <w:kern w:val="0"/>
                <w14:ligatures w14:val="none"/>
              </w:rPr>
              <w:t xml:space="preserve">Group Activity </w:t>
            </w:r>
          </w:p>
        </w:tc>
      </w:tr>
      <w:tr w:rsidR="0049510C" w:rsidRPr="005078B9" w14:paraId="3C37CA56" w14:textId="77777777" w:rsidTr="0049510C">
        <w:tc>
          <w:tcPr>
            <w:tcW w:w="1080" w:type="dxa"/>
            <w:vMerge w:val="restart"/>
          </w:tcPr>
          <w:p w14:paraId="77A2C500" w14:textId="201E1BA8"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2</w:t>
            </w:r>
          </w:p>
        </w:tc>
        <w:tc>
          <w:tcPr>
            <w:tcW w:w="643" w:type="dxa"/>
          </w:tcPr>
          <w:p w14:paraId="460D491C" w14:textId="37D814CD"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3/24</w:t>
            </w:r>
          </w:p>
        </w:tc>
        <w:tc>
          <w:tcPr>
            <w:tcW w:w="7424" w:type="dxa"/>
            <w:gridSpan w:val="2"/>
          </w:tcPr>
          <w:p w14:paraId="62FED91C" w14:textId="77777777" w:rsidR="0049510C" w:rsidRPr="007652EF" w:rsidRDefault="0049510C" w:rsidP="0049510C">
            <w:pPr>
              <w:rPr>
                <w:rFonts w:ascii="Times New Roman" w:eastAsia="Times New Roman" w:hAnsi="Symbol" w:cs="Times New Roman"/>
                <w:b/>
                <w:bCs/>
                <w:kern w:val="0"/>
                <w14:ligatures w14:val="none"/>
              </w:rPr>
            </w:pPr>
            <w:bookmarkStart w:id="15" w:name="_Hlk174965245"/>
            <w:bookmarkStart w:id="16" w:name="_Hlk187000278"/>
            <w:r w:rsidRPr="007652EF">
              <w:rPr>
                <w:rFonts w:ascii="Times New Roman" w:eastAsia="Times New Roman" w:hAnsi="Symbol" w:cs="Times New Roman"/>
                <w:b/>
                <w:bCs/>
                <w:kern w:val="0"/>
                <w14:ligatures w14:val="none"/>
              </w:rPr>
              <w:t xml:space="preserve">Performance Management </w:t>
            </w:r>
          </w:p>
          <w:p w14:paraId="65DBE162" w14:textId="77777777" w:rsidR="0049510C" w:rsidRDefault="0049510C" w:rsidP="0049510C">
            <w:pPr>
              <w:rPr>
                <w:rFonts w:ascii="Times New Roman" w:eastAsia="Times New Roman" w:hAnsi="Symbol" w:cs="Times New Roman"/>
                <w:kern w:val="0"/>
                <w14:ligatures w14:val="none"/>
              </w:rPr>
            </w:pPr>
          </w:p>
          <w:p w14:paraId="3F62611E"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3C3480AF"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9 </w:t>
            </w:r>
          </w:p>
          <w:p w14:paraId="453989AC"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10</w:t>
            </w:r>
          </w:p>
          <w:bookmarkEnd w:id="15"/>
          <w:p w14:paraId="4B636BFE" w14:textId="77777777" w:rsidR="0049510C" w:rsidRDefault="0049510C" w:rsidP="0049510C">
            <w:pPr>
              <w:rPr>
                <w:rFonts w:ascii="Times New Roman" w:eastAsia="Times New Roman" w:hAnsi="Symbol" w:cs="Times New Roman"/>
                <w:kern w:val="0"/>
                <w14:ligatures w14:val="none"/>
              </w:rPr>
            </w:pPr>
          </w:p>
          <w:p w14:paraId="4032C751" w14:textId="77777777" w:rsidR="0049510C" w:rsidRPr="00F70FEF" w:rsidRDefault="0049510C" w:rsidP="0049510C">
            <w:pPr>
              <w:rPr>
                <w:rFonts w:ascii="Times New Roman" w:eastAsia="Times New Roman" w:hAnsi="Symbol" w:cs="Times New Roman"/>
                <w:b/>
                <w:bCs/>
                <w:kern w:val="0"/>
                <w14:ligatures w14:val="none"/>
              </w:rPr>
            </w:pPr>
            <w:bookmarkStart w:id="17" w:name="_Hlk173447454"/>
            <w:r w:rsidRPr="004B0207">
              <w:rPr>
                <w:rFonts w:ascii="Times New Roman" w:eastAsia="Times New Roman" w:hAnsi="Times New Roman" w:cs="Times New Roman"/>
                <w:i/>
                <w:iCs/>
                <w:kern w:val="0"/>
                <w14:ligatures w14:val="none"/>
              </w:rPr>
              <w:t xml:space="preserve">Discussion </w:t>
            </w:r>
            <w:r>
              <w:rPr>
                <w:rFonts w:ascii="Times New Roman" w:eastAsia="Times New Roman" w:hAnsi="Times New Roman" w:cs="Times New Roman"/>
                <w:i/>
                <w:iCs/>
                <w:kern w:val="0"/>
                <w14:ligatures w14:val="none"/>
              </w:rPr>
              <w:t>Materials</w:t>
            </w:r>
          </w:p>
          <w:bookmarkEnd w:id="17"/>
          <w:p w14:paraId="7715324F" w14:textId="77777777" w:rsidR="0049510C" w:rsidRDefault="0049510C" w:rsidP="0049510C">
            <w:pPr>
              <w:rPr>
                <w:rFonts w:ascii="Times New Roman" w:eastAsia="Times New Roman" w:hAnsi="Symbol" w:cs="Times New Roman"/>
                <w:kern w:val="0"/>
                <w14:ligatures w14:val="none"/>
              </w:rPr>
            </w:pPr>
            <w:r w:rsidRPr="00F70FEF">
              <w:rPr>
                <w:rFonts w:ascii="Times New Roman" w:eastAsia="Times New Roman" w:hAnsi="Symbol" w:cs="Times New Roman"/>
                <w:kern w:val="0"/>
                <w14:ligatures w14:val="none"/>
              </w:rPr>
              <w:fldChar w:fldCharType="begin"/>
            </w:r>
            <w:r w:rsidRPr="00F70FEF">
              <w:rPr>
                <w:rFonts w:ascii="Times New Roman" w:eastAsia="Times New Roman" w:hAnsi="Symbol" w:cs="Times New Roman"/>
                <w:kern w:val="0"/>
                <w14:ligatures w14:val="none"/>
              </w:rPr>
              <w:instrText>HYPERLINK "https://youtu.be/NdeyNPtNo84?si=YsI97hAlDcF3NZ-b" \t "_blank"</w:instrText>
            </w:r>
            <w:r w:rsidRPr="00F70FEF">
              <w:rPr>
                <w:rFonts w:ascii="Times New Roman" w:eastAsia="Times New Roman" w:hAnsi="Symbol" w:cs="Times New Roman"/>
                <w:kern w:val="0"/>
                <w14:ligatures w14:val="none"/>
              </w:rPr>
            </w:r>
            <w:r w:rsidRPr="00F70FEF">
              <w:rPr>
                <w:rFonts w:ascii="Times New Roman" w:eastAsia="Times New Roman" w:hAnsi="Symbol" w:cs="Times New Roman"/>
                <w:kern w:val="0"/>
                <w14:ligatures w14:val="none"/>
              </w:rPr>
              <w:fldChar w:fldCharType="separate"/>
            </w:r>
            <w:r w:rsidRPr="00F70FEF">
              <w:rPr>
                <w:rStyle w:val="Hyperlink"/>
                <w:rFonts w:ascii="Times New Roman" w:eastAsia="Times New Roman" w:hAnsi="Symbol" w:cs="Times New Roman"/>
                <w:kern w:val="0"/>
                <w14:ligatures w14:val="none"/>
              </w:rPr>
              <w:t>Bias in Performance Reviews updated - YouTube</w:t>
            </w:r>
            <w:r w:rsidRPr="00F70FEF">
              <w:rPr>
                <w:rFonts w:ascii="Times New Roman" w:eastAsia="Times New Roman" w:hAnsi="Symbol" w:cs="Times New Roman"/>
                <w:kern w:val="0"/>
                <w14:ligatures w14:val="none"/>
              </w:rPr>
              <w:fldChar w:fldCharType="end"/>
            </w:r>
          </w:p>
          <w:bookmarkEnd w:id="16"/>
          <w:p w14:paraId="06BA82C7" w14:textId="274A2875" w:rsidR="0049510C" w:rsidRPr="005078B9" w:rsidRDefault="0049510C" w:rsidP="0049510C">
            <w:pPr>
              <w:rPr>
                <w:rFonts w:ascii="Times New Roman" w:eastAsia="Times New Roman" w:hAnsi="Symbol" w:cs="Times New Roman"/>
                <w:kern w:val="0"/>
                <w14:ligatures w14:val="none"/>
              </w:rPr>
            </w:pPr>
          </w:p>
        </w:tc>
      </w:tr>
      <w:tr w:rsidR="0049510C" w:rsidRPr="005078B9" w14:paraId="491F41ED" w14:textId="77777777" w:rsidTr="0049510C">
        <w:tc>
          <w:tcPr>
            <w:tcW w:w="1080" w:type="dxa"/>
            <w:vMerge/>
            <w:shd w:val="clear" w:color="auto" w:fill="E8E8E8" w:themeFill="background2"/>
          </w:tcPr>
          <w:p w14:paraId="710E5504"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auto"/>
          </w:tcPr>
          <w:p w14:paraId="4B08E410" w14:textId="3A6C8A9C"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3/26</w:t>
            </w:r>
          </w:p>
        </w:tc>
        <w:tc>
          <w:tcPr>
            <w:tcW w:w="7424" w:type="dxa"/>
            <w:gridSpan w:val="2"/>
            <w:shd w:val="clear" w:color="auto" w:fill="auto"/>
          </w:tcPr>
          <w:p w14:paraId="01AF5AB4"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Labor Relations </w:t>
            </w:r>
          </w:p>
          <w:p w14:paraId="3F3763D0" w14:textId="77777777" w:rsidR="0049510C" w:rsidRDefault="0049510C" w:rsidP="0049510C">
            <w:pPr>
              <w:rPr>
                <w:rFonts w:ascii="Times New Roman" w:eastAsia="Times New Roman" w:hAnsi="Symbol" w:cs="Times New Roman"/>
                <w:kern w:val="0"/>
                <w14:ligatures w14:val="none"/>
              </w:rPr>
            </w:pPr>
          </w:p>
          <w:p w14:paraId="4AFCF3C9"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652152F7"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10 </w:t>
            </w:r>
          </w:p>
          <w:p w14:paraId="4A78AB9E" w14:textId="77777777" w:rsidR="0049510C" w:rsidRPr="004B0207"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11</w:t>
            </w:r>
          </w:p>
          <w:p w14:paraId="2F221228" w14:textId="6827F495" w:rsidR="0049510C" w:rsidRPr="005078B9" w:rsidRDefault="0049510C" w:rsidP="0049510C">
            <w:pPr>
              <w:rPr>
                <w:rFonts w:ascii="Times New Roman" w:eastAsia="Times New Roman" w:hAnsi="Symbol" w:cs="Times New Roman"/>
                <w:kern w:val="0"/>
                <w14:ligatures w14:val="none"/>
              </w:rPr>
            </w:pPr>
          </w:p>
        </w:tc>
      </w:tr>
      <w:tr w:rsidR="0049510C" w:rsidRPr="005078B9" w14:paraId="2B2DFF7A" w14:textId="77777777" w:rsidTr="0049510C">
        <w:trPr>
          <w:trHeight w:val="197"/>
        </w:trPr>
        <w:tc>
          <w:tcPr>
            <w:tcW w:w="1080" w:type="dxa"/>
            <w:vMerge/>
          </w:tcPr>
          <w:p w14:paraId="35A389AA"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D9D9D9" w:themeFill="background1" w:themeFillShade="D9"/>
          </w:tcPr>
          <w:p w14:paraId="7D615271" w14:textId="4DE06C32"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3/28</w:t>
            </w:r>
          </w:p>
        </w:tc>
        <w:tc>
          <w:tcPr>
            <w:tcW w:w="7424" w:type="dxa"/>
            <w:gridSpan w:val="2"/>
            <w:shd w:val="clear" w:color="auto" w:fill="D9D9D9" w:themeFill="background1" w:themeFillShade="D9"/>
          </w:tcPr>
          <w:p w14:paraId="01CCDC59" w14:textId="0EDA3AB6" w:rsidR="0049510C" w:rsidRPr="005078B9" w:rsidRDefault="0049510C" w:rsidP="0049510C">
            <w:pPr>
              <w:rPr>
                <w:rFonts w:ascii="Times New Roman" w:eastAsia="Times New Roman" w:hAnsi="Symbol" w:cs="Times New Roman"/>
                <w:kern w:val="0"/>
                <w14:ligatures w14:val="none"/>
              </w:rPr>
            </w:pPr>
            <w:r>
              <w:rPr>
                <w:rFonts w:ascii="Times New Roman" w:eastAsia="Times New Roman" w:hAnsi="Symbol" w:cs="Times New Roman"/>
                <w:b/>
                <w:bCs/>
                <w:kern w:val="0"/>
                <w14:ligatures w14:val="none"/>
              </w:rPr>
              <w:t>Conference - No Class</w:t>
            </w:r>
          </w:p>
        </w:tc>
      </w:tr>
      <w:tr w:rsidR="0049510C" w:rsidRPr="005078B9" w14:paraId="4F4FCE15" w14:textId="77777777" w:rsidTr="0049510C">
        <w:tc>
          <w:tcPr>
            <w:tcW w:w="1080" w:type="dxa"/>
            <w:vMerge w:val="restart"/>
          </w:tcPr>
          <w:p w14:paraId="57DADB26" w14:textId="3E17B919"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3</w:t>
            </w:r>
          </w:p>
        </w:tc>
        <w:tc>
          <w:tcPr>
            <w:tcW w:w="643" w:type="dxa"/>
          </w:tcPr>
          <w:p w14:paraId="02161A33" w14:textId="3B625FAF"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3/31</w:t>
            </w:r>
          </w:p>
        </w:tc>
        <w:tc>
          <w:tcPr>
            <w:tcW w:w="7424" w:type="dxa"/>
            <w:gridSpan w:val="2"/>
          </w:tcPr>
          <w:p w14:paraId="24F7BE64" w14:textId="60127ABB" w:rsidR="0049510C" w:rsidRPr="007652EF" w:rsidRDefault="0049510C" w:rsidP="0049510C">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Group Activity </w:t>
            </w:r>
          </w:p>
        </w:tc>
      </w:tr>
      <w:tr w:rsidR="0049510C" w:rsidRPr="005078B9" w14:paraId="0DE2CBD2" w14:textId="77777777" w:rsidTr="0049510C">
        <w:tc>
          <w:tcPr>
            <w:tcW w:w="1080" w:type="dxa"/>
            <w:vMerge/>
          </w:tcPr>
          <w:p w14:paraId="375269C0" w14:textId="77777777" w:rsidR="0049510C" w:rsidRDefault="0049510C" w:rsidP="0049510C">
            <w:pPr>
              <w:jc w:val="center"/>
              <w:rPr>
                <w:rFonts w:ascii="Times New Roman" w:eastAsia="Times New Roman" w:hAnsi="Symbol" w:cs="Times New Roman"/>
                <w:kern w:val="0"/>
                <w14:ligatures w14:val="none"/>
              </w:rPr>
            </w:pPr>
          </w:p>
        </w:tc>
        <w:tc>
          <w:tcPr>
            <w:tcW w:w="643" w:type="dxa"/>
          </w:tcPr>
          <w:p w14:paraId="16BA8EE8" w14:textId="5DE50DE1"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4/2</w:t>
            </w:r>
          </w:p>
        </w:tc>
        <w:tc>
          <w:tcPr>
            <w:tcW w:w="7424" w:type="dxa"/>
            <w:gridSpan w:val="2"/>
          </w:tcPr>
          <w:p w14:paraId="279AFEA0"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Labor Relations </w:t>
            </w:r>
          </w:p>
          <w:p w14:paraId="0026F5DA" w14:textId="77777777" w:rsidR="0049510C" w:rsidRDefault="0049510C" w:rsidP="0049510C">
            <w:pPr>
              <w:rPr>
                <w:rFonts w:ascii="Times New Roman" w:eastAsia="Times New Roman" w:hAnsi="Symbol" w:cs="Times New Roman"/>
                <w:kern w:val="0"/>
                <w14:ligatures w14:val="none"/>
              </w:rPr>
            </w:pPr>
          </w:p>
          <w:p w14:paraId="71B268BC"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6468EB82"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Guy &amp; Sowa, Chapter 10</w:t>
            </w:r>
          </w:p>
          <w:p w14:paraId="281FC201"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11</w:t>
            </w:r>
          </w:p>
          <w:p w14:paraId="656269CB" w14:textId="77777777" w:rsidR="0049510C" w:rsidRDefault="0049510C" w:rsidP="0049510C">
            <w:pPr>
              <w:rPr>
                <w:rFonts w:ascii="Times New Roman" w:eastAsia="Times New Roman" w:hAnsi="Symbol" w:cs="Times New Roman"/>
                <w:kern w:val="0"/>
                <w14:ligatures w14:val="none"/>
              </w:rPr>
            </w:pPr>
          </w:p>
          <w:p w14:paraId="0B816AE3" w14:textId="77777777" w:rsidR="0049510C" w:rsidRPr="00F70FEF" w:rsidRDefault="0049510C" w:rsidP="0049510C">
            <w:pPr>
              <w:rPr>
                <w:rFonts w:ascii="Times New Roman" w:eastAsia="Times New Roman" w:hAnsi="Symbol" w:cs="Times New Roman"/>
                <w:b/>
                <w:bCs/>
                <w:kern w:val="0"/>
                <w14:ligatures w14:val="none"/>
              </w:rPr>
            </w:pPr>
            <w:r w:rsidRPr="004B0207">
              <w:rPr>
                <w:rFonts w:ascii="Times New Roman" w:eastAsia="Times New Roman" w:hAnsi="Times New Roman" w:cs="Times New Roman"/>
                <w:i/>
                <w:iCs/>
                <w:kern w:val="0"/>
                <w14:ligatures w14:val="none"/>
              </w:rPr>
              <w:t xml:space="preserve">Discussion </w:t>
            </w:r>
            <w:r>
              <w:rPr>
                <w:rFonts w:ascii="Times New Roman" w:eastAsia="Times New Roman" w:hAnsi="Times New Roman" w:cs="Times New Roman"/>
                <w:i/>
                <w:iCs/>
                <w:kern w:val="0"/>
                <w14:ligatures w14:val="none"/>
              </w:rPr>
              <w:t>Materials</w:t>
            </w:r>
          </w:p>
          <w:p w14:paraId="7EEE4DA5" w14:textId="77777777" w:rsidR="0049510C" w:rsidRPr="004B0207" w:rsidRDefault="0049510C" w:rsidP="0049510C">
            <w:pPr>
              <w:rPr>
                <w:rFonts w:ascii="Times New Roman" w:eastAsia="Times New Roman" w:hAnsi="Symbol" w:cs="Times New Roman"/>
                <w:kern w:val="0"/>
                <w14:ligatures w14:val="none"/>
              </w:rPr>
            </w:pPr>
            <w:hyperlink r:id="rId21" w:tgtFrame="_blank" w:history="1">
              <w:r w:rsidRPr="00F70FEF">
                <w:rPr>
                  <w:rStyle w:val="Hyperlink"/>
                  <w:rFonts w:ascii="Times New Roman" w:eastAsia="Times New Roman" w:hAnsi="Symbol" w:cs="Times New Roman"/>
                  <w:kern w:val="0"/>
                  <w14:ligatures w14:val="none"/>
                </w:rPr>
                <w:t>Chicago va</w:t>
              </w:r>
              <w:r w:rsidRPr="00F70FEF">
                <w:rPr>
                  <w:rStyle w:val="Hyperlink"/>
                  <w:rFonts w:ascii="Times New Roman" w:eastAsia="Times New Roman" w:hAnsi="Symbol" w:cs="Times New Roman"/>
                  <w:kern w:val="0"/>
                  <w14:ligatures w14:val="none"/>
                </w:rPr>
                <w:t>c</w:t>
              </w:r>
              <w:r w:rsidRPr="00F70FEF">
                <w:rPr>
                  <w:rStyle w:val="Hyperlink"/>
                  <w:rFonts w:ascii="Times New Roman" w:eastAsia="Times New Roman" w:hAnsi="Symbol" w:cs="Times New Roman"/>
                  <w:kern w:val="0"/>
                  <w14:ligatures w14:val="none"/>
                </w:rPr>
                <w:t>cine mandate: FOP vs. City Hall - YouTube</w:t>
              </w:r>
            </w:hyperlink>
          </w:p>
          <w:p w14:paraId="0E0917CD" w14:textId="538F2DEB" w:rsidR="0049510C" w:rsidRPr="005078B9" w:rsidRDefault="0049510C" w:rsidP="0049510C">
            <w:pPr>
              <w:rPr>
                <w:rFonts w:ascii="Times New Roman" w:eastAsia="Times New Roman" w:hAnsi="Symbol" w:cs="Times New Roman"/>
                <w:kern w:val="0"/>
                <w14:ligatures w14:val="none"/>
              </w:rPr>
            </w:pPr>
          </w:p>
        </w:tc>
      </w:tr>
      <w:tr w:rsidR="0049510C" w:rsidRPr="005078B9" w14:paraId="6C6A7B57" w14:textId="77777777" w:rsidTr="0049510C">
        <w:tc>
          <w:tcPr>
            <w:tcW w:w="1080" w:type="dxa"/>
            <w:vMerge/>
          </w:tcPr>
          <w:p w14:paraId="41587198" w14:textId="77777777" w:rsidR="0049510C" w:rsidRDefault="0049510C" w:rsidP="0049510C">
            <w:pPr>
              <w:jc w:val="center"/>
              <w:rPr>
                <w:rFonts w:ascii="Times New Roman" w:eastAsia="Times New Roman" w:hAnsi="Symbol" w:cs="Times New Roman"/>
                <w:kern w:val="0"/>
                <w14:ligatures w14:val="none"/>
              </w:rPr>
            </w:pPr>
          </w:p>
        </w:tc>
        <w:tc>
          <w:tcPr>
            <w:tcW w:w="643" w:type="dxa"/>
          </w:tcPr>
          <w:p w14:paraId="108994E4" w14:textId="6FAFABA3"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4/4</w:t>
            </w:r>
          </w:p>
        </w:tc>
        <w:tc>
          <w:tcPr>
            <w:tcW w:w="7424" w:type="dxa"/>
            <w:gridSpan w:val="2"/>
          </w:tcPr>
          <w:p w14:paraId="0921B006" w14:textId="237332EA" w:rsidR="0049510C" w:rsidRPr="005614D4" w:rsidRDefault="0049510C" w:rsidP="0049510C">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Group Activity </w:t>
            </w:r>
          </w:p>
        </w:tc>
      </w:tr>
      <w:tr w:rsidR="0049510C" w:rsidRPr="005078B9" w14:paraId="292A6ED3" w14:textId="77777777" w:rsidTr="0049510C">
        <w:tc>
          <w:tcPr>
            <w:tcW w:w="1080" w:type="dxa"/>
            <w:vMerge w:val="restart"/>
          </w:tcPr>
          <w:p w14:paraId="286596E7" w14:textId="2F24CF59"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4</w:t>
            </w:r>
          </w:p>
        </w:tc>
        <w:tc>
          <w:tcPr>
            <w:tcW w:w="643" w:type="dxa"/>
          </w:tcPr>
          <w:p w14:paraId="61664D22" w14:textId="790AA4EA"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4/7</w:t>
            </w:r>
          </w:p>
        </w:tc>
        <w:tc>
          <w:tcPr>
            <w:tcW w:w="7424" w:type="dxa"/>
            <w:gridSpan w:val="2"/>
          </w:tcPr>
          <w:p w14:paraId="3F1A4FEC"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Fair and Inclusive Workplaces </w:t>
            </w:r>
          </w:p>
          <w:p w14:paraId="6F78F297" w14:textId="77777777" w:rsidR="0049510C" w:rsidRDefault="0049510C" w:rsidP="0049510C">
            <w:pPr>
              <w:rPr>
                <w:rFonts w:ascii="Times New Roman" w:eastAsia="Times New Roman" w:hAnsi="Symbol" w:cs="Times New Roman"/>
                <w:kern w:val="0"/>
                <w14:ligatures w14:val="none"/>
              </w:rPr>
            </w:pPr>
          </w:p>
          <w:p w14:paraId="0DFF6D3D"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1B0E83AC"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11 </w:t>
            </w:r>
          </w:p>
          <w:p w14:paraId="16DE0E0A"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Pynes, Chapter 4</w:t>
            </w:r>
          </w:p>
          <w:p w14:paraId="5FCD6415" w14:textId="77777777" w:rsidR="0049510C" w:rsidRDefault="0049510C" w:rsidP="0049510C">
            <w:pPr>
              <w:rPr>
                <w:rFonts w:ascii="Times New Roman" w:eastAsia="Times New Roman" w:hAnsi="Symbol" w:cs="Times New Roman"/>
                <w:kern w:val="0"/>
                <w14:ligatures w14:val="none"/>
              </w:rPr>
            </w:pPr>
          </w:p>
          <w:p w14:paraId="65855A49" w14:textId="77777777" w:rsidR="0049510C" w:rsidRPr="00F70FEF" w:rsidRDefault="0049510C" w:rsidP="0049510C">
            <w:pPr>
              <w:rPr>
                <w:rFonts w:ascii="Times New Roman" w:eastAsia="Times New Roman" w:hAnsi="Symbol" w:cs="Times New Roman"/>
                <w:b/>
                <w:bCs/>
                <w:kern w:val="0"/>
                <w14:ligatures w14:val="none"/>
              </w:rPr>
            </w:pPr>
            <w:r w:rsidRPr="004B0207">
              <w:rPr>
                <w:rFonts w:ascii="Times New Roman" w:eastAsia="Times New Roman" w:hAnsi="Times New Roman" w:cs="Times New Roman"/>
                <w:i/>
                <w:iCs/>
                <w:kern w:val="0"/>
                <w14:ligatures w14:val="none"/>
              </w:rPr>
              <w:t xml:space="preserve">Discussion </w:t>
            </w:r>
            <w:r>
              <w:rPr>
                <w:rFonts w:ascii="Times New Roman" w:eastAsia="Times New Roman" w:hAnsi="Times New Roman" w:cs="Times New Roman"/>
                <w:i/>
                <w:iCs/>
                <w:kern w:val="0"/>
                <w14:ligatures w14:val="none"/>
              </w:rPr>
              <w:t>Materials</w:t>
            </w:r>
          </w:p>
          <w:p w14:paraId="47E5887F" w14:textId="77777777" w:rsidR="0049510C" w:rsidRPr="004B0207" w:rsidRDefault="0049510C" w:rsidP="0049510C">
            <w:pPr>
              <w:rPr>
                <w:rFonts w:ascii="Times New Roman" w:eastAsia="Times New Roman" w:hAnsi="Symbol" w:cs="Times New Roman"/>
                <w:kern w:val="0"/>
                <w14:ligatures w14:val="none"/>
              </w:rPr>
            </w:pPr>
            <w:r w:rsidRPr="00F70FEF">
              <w:rPr>
                <w:rFonts w:ascii="Times New Roman" w:eastAsia="Times New Roman" w:hAnsi="Symbol" w:cs="Times New Roman"/>
                <w:kern w:val="0"/>
                <w14:ligatures w14:val="none"/>
              </w:rPr>
              <w:t>EEOC website</w:t>
            </w:r>
            <w:r>
              <w:rPr>
                <w:rFonts w:ascii="Times New Roman" w:eastAsia="Times New Roman" w:hAnsi="Symbol" w:cs="Times New Roman"/>
                <w:kern w:val="0"/>
                <w14:ligatures w14:val="none"/>
              </w:rPr>
              <w:t xml:space="preserve">: </w:t>
            </w:r>
            <w:hyperlink r:id="rId22" w:tgtFrame="_blank" w:history="1">
              <w:r w:rsidRPr="00F70FEF">
                <w:rPr>
                  <w:rStyle w:val="Hyperlink"/>
                  <w:rFonts w:ascii="Times New Roman" w:eastAsia="Times New Roman" w:hAnsi="Symbol" w:cs="Times New Roman"/>
                  <w:kern w:val="0"/>
                  <w14:ligatures w14:val="none"/>
                </w:rPr>
                <w:t>Discrimination by Type | U.S. Equal Employment Opportunity Commission</w:t>
              </w:r>
            </w:hyperlink>
          </w:p>
          <w:p w14:paraId="7D9DC8B9" w14:textId="62AA6CBC" w:rsidR="0049510C" w:rsidRPr="005078B9" w:rsidRDefault="0049510C" w:rsidP="0049510C">
            <w:pPr>
              <w:rPr>
                <w:rFonts w:ascii="Times New Roman" w:eastAsia="Times New Roman" w:hAnsi="Symbol" w:cs="Times New Roman"/>
                <w:kern w:val="0"/>
                <w14:ligatures w14:val="none"/>
              </w:rPr>
            </w:pPr>
          </w:p>
        </w:tc>
      </w:tr>
      <w:tr w:rsidR="0049510C" w:rsidRPr="005078B9" w14:paraId="5E7EBED0" w14:textId="77777777" w:rsidTr="0049510C">
        <w:tc>
          <w:tcPr>
            <w:tcW w:w="1080" w:type="dxa"/>
            <w:vMerge/>
          </w:tcPr>
          <w:p w14:paraId="235D2128" w14:textId="77777777" w:rsidR="0049510C" w:rsidRDefault="0049510C" w:rsidP="0049510C">
            <w:pPr>
              <w:jc w:val="center"/>
              <w:rPr>
                <w:rFonts w:ascii="Times New Roman" w:eastAsia="Times New Roman" w:hAnsi="Symbol" w:cs="Times New Roman"/>
                <w:kern w:val="0"/>
                <w14:ligatures w14:val="none"/>
              </w:rPr>
            </w:pPr>
          </w:p>
        </w:tc>
        <w:tc>
          <w:tcPr>
            <w:tcW w:w="643" w:type="dxa"/>
          </w:tcPr>
          <w:p w14:paraId="6BDA2882" w14:textId="5C5AD2FD"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4/9</w:t>
            </w:r>
          </w:p>
        </w:tc>
        <w:tc>
          <w:tcPr>
            <w:tcW w:w="7424" w:type="dxa"/>
            <w:gridSpan w:val="2"/>
          </w:tcPr>
          <w:p w14:paraId="198E281A"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Workplace Safety </w:t>
            </w:r>
          </w:p>
          <w:p w14:paraId="7DA51D19" w14:textId="77777777" w:rsidR="0049510C" w:rsidRDefault="0049510C" w:rsidP="0049510C">
            <w:pPr>
              <w:rPr>
                <w:rFonts w:ascii="Times New Roman" w:eastAsia="Times New Roman" w:hAnsi="Symbol" w:cs="Times New Roman"/>
                <w:kern w:val="0"/>
                <w14:ligatures w14:val="none"/>
              </w:rPr>
            </w:pPr>
          </w:p>
          <w:p w14:paraId="425A3601"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19D689D3"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12 </w:t>
            </w:r>
          </w:p>
          <w:p w14:paraId="2B5106CD" w14:textId="7FDCB055" w:rsidR="0049510C" w:rsidRPr="005078B9" w:rsidRDefault="0049510C" w:rsidP="0049510C">
            <w:pPr>
              <w:rPr>
                <w:rFonts w:ascii="Times New Roman" w:eastAsia="Times New Roman" w:hAnsi="Symbol" w:cs="Times New Roman"/>
                <w:kern w:val="0"/>
                <w14:ligatures w14:val="none"/>
              </w:rPr>
            </w:pPr>
          </w:p>
        </w:tc>
      </w:tr>
      <w:tr w:rsidR="0049510C" w:rsidRPr="005078B9" w14:paraId="52752181" w14:textId="77777777" w:rsidTr="0049510C">
        <w:tc>
          <w:tcPr>
            <w:tcW w:w="1080" w:type="dxa"/>
            <w:vMerge/>
          </w:tcPr>
          <w:p w14:paraId="60883A4E" w14:textId="77777777" w:rsidR="0049510C" w:rsidRDefault="0049510C" w:rsidP="0049510C">
            <w:pPr>
              <w:jc w:val="center"/>
              <w:rPr>
                <w:rFonts w:ascii="Times New Roman" w:eastAsia="Times New Roman" w:hAnsi="Symbol" w:cs="Times New Roman"/>
                <w:kern w:val="0"/>
                <w14:ligatures w14:val="none"/>
              </w:rPr>
            </w:pPr>
            <w:bookmarkStart w:id="18" w:name="_Hlk187000104"/>
          </w:p>
        </w:tc>
        <w:tc>
          <w:tcPr>
            <w:tcW w:w="643" w:type="dxa"/>
          </w:tcPr>
          <w:p w14:paraId="4C5184F0" w14:textId="46CDCEED"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4/11</w:t>
            </w:r>
          </w:p>
        </w:tc>
        <w:tc>
          <w:tcPr>
            <w:tcW w:w="7424" w:type="dxa"/>
            <w:gridSpan w:val="2"/>
          </w:tcPr>
          <w:p w14:paraId="6E65CCF7" w14:textId="72B1AA39" w:rsidR="0049510C" w:rsidRPr="005614D4" w:rsidRDefault="0049510C" w:rsidP="0049510C">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Group Activity </w:t>
            </w:r>
          </w:p>
        </w:tc>
      </w:tr>
      <w:bookmarkEnd w:id="18"/>
      <w:tr w:rsidR="0049510C" w:rsidRPr="005078B9" w14:paraId="49D55E9E" w14:textId="77777777" w:rsidTr="0049510C">
        <w:tc>
          <w:tcPr>
            <w:tcW w:w="1080" w:type="dxa"/>
            <w:vMerge w:val="restart"/>
          </w:tcPr>
          <w:p w14:paraId="3C8EAD05" w14:textId="323345F3"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5</w:t>
            </w:r>
          </w:p>
        </w:tc>
        <w:tc>
          <w:tcPr>
            <w:tcW w:w="643" w:type="dxa"/>
          </w:tcPr>
          <w:p w14:paraId="120EB62B" w14:textId="6531A4DD"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4/14</w:t>
            </w:r>
          </w:p>
        </w:tc>
        <w:tc>
          <w:tcPr>
            <w:tcW w:w="7424" w:type="dxa"/>
            <w:gridSpan w:val="2"/>
          </w:tcPr>
          <w:p w14:paraId="1D95B41A"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Work/Life Balance </w:t>
            </w:r>
          </w:p>
          <w:p w14:paraId="132AFE59" w14:textId="77777777" w:rsidR="0049510C" w:rsidRDefault="0049510C" w:rsidP="0049510C">
            <w:pPr>
              <w:rPr>
                <w:rFonts w:ascii="Times New Roman" w:eastAsia="Times New Roman" w:hAnsi="Symbol" w:cs="Times New Roman"/>
                <w:kern w:val="0"/>
                <w14:ligatures w14:val="none"/>
              </w:rPr>
            </w:pPr>
          </w:p>
          <w:p w14:paraId="736C58F2"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1E9D3A18"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13 </w:t>
            </w:r>
          </w:p>
          <w:p w14:paraId="221990D1" w14:textId="605E52A7" w:rsidR="0049510C" w:rsidRPr="005078B9" w:rsidRDefault="0049510C" w:rsidP="0049510C">
            <w:pPr>
              <w:rPr>
                <w:rFonts w:ascii="Times New Roman" w:eastAsia="Times New Roman" w:hAnsi="Symbol" w:cs="Times New Roman"/>
                <w:kern w:val="0"/>
                <w14:ligatures w14:val="none"/>
              </w:rPr>
            </w:pPr>
          </w:p>
        </w:tc>
      </w:tr>
      <w:tr w:rsidR="0049510C" w:rsidRPr="005078B9" w14:paraId="70F8310D" w14:textId="77777777" w:rsidTr="0049510C">
        <w:tc>
          <w:tcPr>
            <w:tcW w:w="1080" w:type="dxa"/>
            <w:vMerge/>
          </w:tcPr>
          <w:p w14:paraId="65D3C7FF" w14:textId="77777777" w:rsidR="0049510C" w:rsidRDefault="0049510C" w:rsidP="0049510C">
            <w:pPr>
              <w:jc w:val="center"/>
              <w:rPr>
                <w:rFonts w:ascii="Times New Roman" w:eastAsia="Times New Roman" w:hAnsi="Symbol" w:cs="Times New Roman"/>
                <w:kern w:val="0"/>
                <w14:ligatures w14:val="none"/>
              </w:rPr>
            </w:pPr>
          </w:p>
        </w:tc>
        <w:tc>
          <w:tcPr>
            <w:tcW w:w="643" w:type="dxa"/>
          </w:tcPr>
          <w:p w14:paraId="1E896C8A" w14:textId="48906086"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4/16</w:t>
            </w:r>
          </w:p>
        </w:tc>
        <w:tc>
          <w:tcPr>
            <w:tcW w:w="7424" w:type="dxa"/>
            <w:gridSpan w:val="2"/>
          </w:tcPr>
          <w:p w14:paraId="6D4A914F" w14:textId="77777777" w:rsidR="0049510C" w:rsidRPr="007652EF" w:rsidRDefault="0049510C" w:rsidP="0049510C">
            <w:pPr>
              <w:rPr>
                <w:rFonts w:ascii="Times New Roman" w:eastAsia="Times New Roman" w:hAnsi="Symbol" w:cs="Times New Roman"/>
                <w:b/>
                <w:bCs/>
                <w:kern w:val="0"/>
                <w14:ligatures w14:val="none"/>
              </w:rPr>
            </w:pPr>
            <w:r w:rsidRPr="007652EF">
              <w:rPr>
                <w:rFonts w:ascii="Times New Roman" w:eastAsia="Times New Roman" w:hAnsi="Symbol" w:cs="Times New Roman"/>
                <w:b/>
                <w:bCs/>
                <w:kern w:val="0"/>
                <w14:ligatures w14:val="none"/>
              </w:rPr>
              <w:t xml:space="preserve">HR Reforms and Innovations </w:t>
            </w:r>
          </w:p>
          <w:p w14:paraId="60B57896" w14:textId="77777777" w:rsidR="0049510C" w:rsidRDefault="0049510C" w:rsidP="0049510C">
            <w:pPr>
              <w:rPr>
                <w:rFonts w:ascii="Times New Roman" w:eastAsia="Times New Roman" w:hAnsi="Symbol" w:cs="Times New Roman"/>
                <w:kern w:val="0"/>
                <w14:ligatures w14:val="none"/>
              </w:rPr>
            </w:pPr>
          </w:p>
          <w:p w14:paraId="2CDFFA1F" w14:textId="77777777" w:rsidR="0049510C" w:rsidRDefault="0049510C" w:rsidP="0049510C">
            <w:pPr>
              <w:rPr>
                <w:rFonts w:ascii="Times New Roman" w:eastAsia="Times New Roman" w:hAnsi="Symbol" w:cs="Times New Roman"/>
                <w:i/>
                <w:iCs/>
                <w:kern w:val="0"/>
                <w14:ligatures w14:val="none"/>
              </w:rPr>
            </w:pPr>
            <w:r>
              <w:rPr>
                <w:rFonts w:ascii="Times New Roman" w:eastAsia="Times New Roman" w:hAnsi="Symbol" w:cs="Times New Roman"/>
                <w:i/>
                <w:iCs/>
                <w:kern w:val="0"/>
                <w14:ligatures w14:val="none"/>
              </w:rPr>
              <w:t xml:space="preserve">Related Chapters </w:t>
            </w:r>
          </w:p>
          <w:p w14:paraId="278B32C2" w14:textId="77777777" w:rsidR="0049510C" w:rsidRDefault="0049510C" w:rsidP="0049510C">
            <w:pPr>
              <w:rPr>
                <w:rFonts w:ascii="Times New Roman" w:eastAsia="Times New Roman" w:hAnsi="Symbol" w:cs="Times New Roman"/>
                <w:kern w:val="0"/>
                <w14:ligatures w14:val="none"/>
              </w:rPr>
            </w:pPr>
            <w:r>
              <w:rPr>
                <w:rFonts w:ascii="Times New Roman" w:eastAsia="Times New Roman" w:hAnsi="Symbol" w:cs="Times New Roman"/>
                <w:kern w:val="0"/>
                <w14:ligatures w14:val="none"/>
              </w:rPr>
              <w:t xml:space="preserve">Guy &amp; Sowa, Chapter 14 </w:t>
            </w:r>
          </w:p>
          <w:p w14:paraId="1915B61D" w14:textId="280CE22F" w:rsidR="0049510C" w:rsidRPr="006814DA" w:rsidRDefault="0049510C" w:rsidP="0049510C">
            <w:pPr>
              <w:rPr>
                <w:rFonts w:ascii="Times New Roman" w:eastAsia="Times New Roman" w:hAnsi="Symbol" w:cs="Times New Roman"/>
                <w:b/>
                <w:bCs/>
                <w:kern w:val="0"/>
                <w14:ligatures w14:val="none"/>
              </w:rPr>
            </w:pPr>
          </w:p>
        </w:tc>
      </w:tr>
      <w:tr w:rsidR="0049510C" w:rsidRPr="005078B9" w14:paraId="4624E2CB" w14:textId="77777777" w:rsidTr="0049510C">
        <w:tc>
          <w:tcPr>
            <w:tcW w:w="1080" w:type="dxa"/>
            <w:vMerge/>
          </w:tcPr>
          <w:p w14:paraId="5CE6E7CF" w14:textId="77777777" w:rsidR="0049510C" w:rsidRDefault="0049510C" w:rsidP="0049510C">
            <w:pPr>
              <w:jc w:val="center"/>
              <w:rPr>
                <w:rFonts w:ascii="Times New Roman" w:eastAsia="Times New Roman" w:hAnsi="Symbol" w:cs="Times New Roman"/>
                <w:kern w:val="0"/>
                <w14:ligatures w14:val="none"/>
              </w:rPr>
            </w:pPr>
          </w:p>
        </w:tc>
        <w:tc>
          <w:tcPr>
            <w:tcW w:w="643" w:type="dxa"/>
          </w:tcPr>
          <w:p w14:paraId="06D208E2" w14:textId="08AC813E"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4/18</w:t>
            </w:r>
          </w:p>
        </w:tc>
        <w:tc>
          <w:tcPr>
            <w:tcW w:w="7424" w:type="dxa"/>
            <w:gridSpan w:val="2"/>
          </w:tcPr>
          <w:p w14:paraId="42AB7143" w14:textId="541A1038" w:rsidR="0049510C" w:rsidRPr="006814DA" w:rsidRDefault="0049510C" w:rsidP="0049510C">
            <w:pPr>
              <w:rPr>
                <w:rFonts w:ascii="Times New Roman" w:eastAsia="Times New Roman" w:hAnsi="Symbol" w:cs="Times New Roman"/>
                <w:b/>
                <w:bCs/>
                <w:kern w:val="0"/>
                <w14:ligatures w14:val="none"/>
              </w:rPr>
            </w:pPr>
            <w:r w:rsidRPr="0049510C">
              <w:rPr>
                <w:rFonts w:ascii="Times New Roman" w:eastAsia="Times New Roman" w:hAnsi="Symbol" w:cs="Times New Roman"/>
                <w:b/>
                <w:bCs/>
                <w:kern w:val="0"/>
                <w14:ligatures w14:val="none"/>
              </w:rPr>
              <w:t xml:space="preserve">Group Activity </w:t>
            </w:r>
          </w:p>
        </w:tc>
      </w:tr>
      <w:tr w:rsidR="0049510C" w:rsidRPr="005078B9" w14:paraId="407F3334" w14:textId="77777777" w:rsidTr="0049510C">
        <w:tc>
          <w:tcPr>
            <w:tcW w:w="1080" w:type="dxa"/>
            <w:vMerge w:val="restart"/>
            <w:shd w:val="clear" w:color="auto" w:fill="auto"/>
          </w:tcPr>
          <w:p w14:paraId="44CE3B2D" w14:textId="740F5317"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6</w:t>
            </w:r>
          </w:p>
        </w:tc>
        <w:tc>
          <w:tcPr>
            <w:tcW w:w="643" w:type="dxa"/>
            <w:shd w:val="clear" w:color="auto" w:fill="auto"/>
          </w:tcPr>
          <w:p w14:paraId="1D95FA70" w14:textId="2157EA8F" w:rsidR="0049510C" w:rsidRPr="005078B9"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4/21</w:t>
            </w:r>
          </w:p>
        </w:tc>
        <w:tc>
          <w:tcPr>
            <w:tcW w:w="7424" w:type="dxa"/>
            <w:gridSpan w:val="2"/>
            <w:shd w:val="clear" w:color="auto" w:fill="auto"/>
          </w:tcPr>
          <w:p w14:paraId="51944746" w14:textId="05000934" w:rsidR="0049510C" w:rsidRPr="006814DA" w:rsidRDefault="0049510C" w:rsidP="0049510C">
            <w:pPr>
              <w:rPr>
                <w:rFonts w:ascii="Times New Roman" w:eastAsia="Times New Roman" w:hAnsi="Symbol" w:cs="Times New Roman"/>
                <w:b/>
                <w:bCs/>
                <w:kern w:val="0"/>
                <w14:ligatures w14:val="none"/>
              </w:rPr>
            </w:pPr>
            <w:r w:rsidRPr="006814DA">
              <w:rPr>
                <w:rFonts w:ascii="Times New Roman" w:eastAsia="Times New Roman" w:hAnsi="Symbol" w:cs="Times New Roman"/>
                <w:b/>
                <w:bCs/>
                <w:kern w:val="0"/>
                <w14:ligatures w14:val="none"/>
              </w:rPr>
              <w:t xml:space="preserve">Exam Prep </w:t>
            </w:r>
          </w:p>
        </w:tc>
      </w:tr>
      <w:tr w:rsidR="0049510C" w:rsidRPr="005078B9" w14:paraId="68E85BC6" w14:textId="77777777" w:rsidTr="0049510C">
        <w:tc>
          <w:tcPr>
            <w:tcW w:w="1080" w:type="dxa"/>
            <w:vMerge/>
            <w:shd w:val="clear" w:color="auto" w:fill="E8E8E8" w:themeFill="background2"/>
          </w:tcPr>
          <w:p w14:paraId="2859F5CC"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auto"/>
          </w:tcPr>
          <w:p w14:paraId="71743C28" w14:textId="36C11546"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4/23</w:t>
            </w:r>
          </w:p>
        </w:tc>
        <w:tc>
          <w:tcPr>
            <w:tcW w:w="7424" w:type="dxa"/>
            <w:gridSpan w:val="2"/>
            <w:shd w:val="clear" w:color="auto" w:fill="auto"/>
          </w:tcPr>
          <w:p w14:paraId="1334BAA1" w14:textId="6D6DC277" w:rsidR="0049510C" w:rsidRPr="005078B9" w:rsidRDefault="0049510C" w:rsidP="0049510C">
            <w:pPr>
              <w:rPr>
                <w:rFonts w:ascii="Times New Roman" w:eastAsia="Times New Roman" w:hAnsi="Symbol" w:cs="Times New Roman"/>
                <w:kern w:val="0"/>
                <w14:ligatures w14:val="none"/>
              </w:rPr>
            </w:pPr>
            <w:r w:rsidRPr="006814DA">
              <w:rPr>
                <w:rFonts w:ascii="Times New Roman" w:eastAsia="Times New Roman" w:hAnsi="Symbol" w:cs="Times New Roman"/>
                <w:b/>
                <w:bCs/>
                <w:kern w:val="0"/>
                <w14:ligatures w14:val="none"/>
              </w:rPr>
              <w:t xml:space="preserve">Reading Day </w:t>
            </w:r>
          </w:p>
        </w:tc>
      </w:tr>
      <w:tr w:rsidR="0049510C" w:rsidRPr="005078B9" w14:paraId="56A3E620" w14:textId="77777777" w:rsidTr="0049510C">
        <w:tc>
          <w:tcPr>
            <w:tcW w:w="1080" w:type="dxa"/>
            <w:vMerge/>
            <w:shd w:val="clear" w:color="auto" w:fill="E8E8E8" w:themeFill="background2"/>
          </w:tcPr>
          <w:p w14:paraId="4E2AC5A8"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C1E4F5" w:themeFill="accent1" w:themeFillTint="33"/>
          </w:tcPr>
          <w:p w14:paraId="35F23366" w14:textId="1E376502"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4/25</w:t>
            </w:r>
          </w:p>
        </w:tc>
        <w:tc>
          <w:tcPr>
            <w:tcW w:w="7424" w:type="dxa"/>
            <w:gridSpan w:val="2"/>
            <w:shd w:val="clear" w:color="auto" w:fill="C1E4F5" w:themeFill="accent1" w:themeFillTint="33"/>
          </w:tcPr>
          <w:p w14:paraId="27AA985D" w14:textId="4E905040" w:rsidR="0049510C" w:rsidRPr="005078B9" w:rsidRDefault="0049510C" w:rsidP="0049510C">
            <w:pPr>
              <w:rPr>
                <w:rFonts w:ascii="Times New Roman" w:eastAsia="Times New Roman" w:hAnsi="Symbol" w:cs="Times New Roman"/>
                <w:kern w:val="0"/>
                <w14:ligatures w14:val="none"/>
              </w:rPr>
            </w:pPr>
            <w:r w:rsidRPr="006814DA">
              <w:rPr>
                <w:rFonts w:ascii="Times New Roman" w:eastAsia="Times New Roman" w:hAnsi="Symbol" w:cs="Times New Roman"/>
                <w:b/>
                <w:bCs/>
                <w:kern w:val="0"/>
                <w14:ligatures w14:val="none"/>
              </w:rPr>
              <w:t>Final Exam</w:t>
            </w:r>
          </w:p>
        </w:tc>
      </w:tr>
      <w:tr w:rsidR="0049510C" w:rsidRPr="005078B9" w14:paraId="18ACD5A2" w14:textId="77777777" w:rsidTr="0049510C">
        <w:tc>
          <w:tcPr>
            <w:tcW w:w="1080" w:type="dxa"/>
            <w:vMerge w:val="restart"/>
            <w:shd w:val="clear" w:color="auto" w:fill="auto"/>
          </w:tcPr>
          <w:p w14:paraId="0D0FFEDB" w14:textId="0AF39511"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Week 1</w:t>
            </w:r>
            <w:r>
              <w:rPr>
                <w:rFonts w:ascii="Times New Roman" w:eastAsia="Times New Roman" w:hAnsi="Symbol" w:cs="Times New Roman"/>
                <w:kern w:val="0"/>
                <w14:ligatures w14:val="none"/>
              </w:rPr>
              <w:t>7</w:t>
            </w:r>
          </w:p>
        </w:tc>
        <w:tc>
          <w:tcPr>
            <w:tcW w:w="643" w:type="dxa"/>
            <w:shd w:val="clear" w:color="auto" w:fill="D9D9D9" w:themeFill="background1" w:themeFillShade="D9"/>
          </w:tcPr>
          <w:p w14:paraId="4F1457F9" w14:textId="59EDA641"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4/28</w:t>
            </w:r>
          </w:p>
        </w:tc>
        <w:tc>
          <w:tcPr>
            <w:tcW w:w="7424" w:type="dxa"/>
            <w:gridSpan w:val="2"/>
            <w:shd w:val="clear" w:color="auto" w:fill="D9D9D9" w:themeFill="background1" w:themeFillShade="D9"/>
          </w:tcPr>
          <w:p w14:paraId="2C0A0D4C" w14:textId="4F21BDA0" w:rsidR="0049510C" w:rsidRPr="006814DA" w:rsidRDefault="0049510C" w:rsidP="0049510C">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No Class </w:t>
            </w:r>
          </w:p>
        </w:tc>
      </w:tr>
      <w:tr w:rsidR="0049510C" w:rsidRPr="005078B9" w14:paraId="71AF4214" w14:textId="77777777" w:rsidTr="0049510C">
        <w:tc>
          <w:tcPr>
            <w:tcW w:w="1080" w:type="dxa"/>
            <w:vMerge/>
            <w:shd w:val="clear" w:color="auto" w:fill="auto"/>
          </w:tcPr>
          <w:p w14:paraId="508091E3" w14:textId="77777777" w:rsidR="0049510C" w:rsidRDefault="0049510C" w:rsidP="0049510C">
            <w:pPr>
              <w:jc w:val="center"/>
              <w:rPr>
                <w:rFonts w:ascii="Times New Roman" w:eastAsia="Times New Roman" w:hAnsi="Symbol" w:cs="Times New Roman"/>
                <w:kern w:val="0"/>
                <w14:ligatures w14:val="none"/>
              </w:rPr>
            </w:pPr>
          </w:p>
        </w:tc>
        <w:tc>
          <w:tcPr>
            <w:tcW w:w="643" w:type="dxa"/>
            <w:shd w:val="clear" w:color="auto" w:fill="auto"/>
          </w:tcPr>
          <w:p w14:paraId="72C081A1" w14:textId="39B0D8F9" w:rsidR="0049510C" w:rsidRDefault="0049510C" w:rsidP="0049510C">
            <w:pPr>
              <w:jc w:val="center"/>
              <w:rPr>
                <w:rFonts w:ascii="Times New Roman" w:eastAsia="Times New Roman" w:hAnsi="Symbol" w:cs="Times New Roman"/>
                <w:kern w:val="0"/>
                <w14:ligatures w14:val="none"/>
              </w:rPr>
            </w:pPr>
            <w:r>
              <w:rPr>
                <w:rFonts w:ascii="Times New Roman" w:eastAsia="Times New Roman" w:hAnsi="Symbol" w:cs="Times New Roman"/>
                <w:kern w:val="0"/>
                <w14:ligatures w14:val="none"/>
              </w:rPr>
              <w:t>4/30</w:t>
            </w:r>
          </w:p>
        </w:tc>
        <w:tc>
          <w:tcPr>
            <w:tcW w:w="7424" w:type="dxa"/>
            <w:gridSpan w:val="2"/>
            <w:shd w:val="clear" w:color="auto" w:fill="auto"/>
          </w:tcPr>
          <w:p w14:paraId="5E39FD17" w14:textId="5B7BC889" w:rsidR="0049510C" w:rsidRPr="006814DA" w:rsidRDefault="0049510C" w:rsidP="0049510C">
            <w:pPr>
              <w:rPr>
                <w:rFonts w:ascii="Times New Roman" w:eastAsia="Times New Roman" w:hAnsi="Symbol" w:cs="Times New Roman"/>
                <w:b/>
                <w:bCs/>
                <w:kern w:val="0"/>
                <w14:ligatures w14:val="none"/>
              </w:rPr>
            </w:pPr>
            <w:r>
              <w:rPr>
                <w:rFonts w:ascii="Times New Roman" w:eastAsia="Times New Roman" w:hAnsi="Symbol" w:cs="Times New Roman"/>
                <w:b/>
                <w:bCs/>
                <w:kern w:val="0"/>
                <w14:ligatures w14:val="none"/>
              </w:rPr>
              <w:t xml:space="preserve">Final Paper Due </w:t>
            </w:r>
          </w:p>
        </w:tc>
      </w:tr>
    </w:tbl>
    <w:p w14:paraId="3BC3EADB" w14:textId="77777777" w:rsidR="00C7567D" w:rsidRDefault="00C7567D" w:rsidP="00C6695A">
      <w:pPr>
        <w:spacing w:after="0" w:line="240" w:lineRule="auto"/>
        <w:rPr>
          <w:rFonts w:ascii="Times New Roman" w:eastAsia="Times New Roman" w:hAnsi="Symbol" w:cs="Times New Roman"/>
          <w:b/>
          <w:bCs/>
          <w:kern w:val="0"/>
          <w:u w:val="single"/>
          <w14:ligatures w14:val="none"/>
        </w:rPr>
      </w:pPr>
    </w:p>
    <w:sectPr w:rsidR="00C7567D">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DC86" w14:textId="77777777" w:rsidR="00F23C06" w:rsidRDefault="00F23C06" w:rsidP="00276933">
      <w:pPr>
        <w:spacing w:after="0" w:line="240" w:lineRule="auto"/>
      </w:pPr>
      <w:r>
        <w:separator/>
      </w:r>
    </w:p>
  </w:endnote>
  <w:endnote w:type="continuationSeparator" w:id="0">
    <w:p w14:paraId="17811C77" w14:textId="77777777" w:rsidR="00F23C06" w:rsidRDefault="00F23C06" w:rsidP="0027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9869234"/>
      <w:docPartObj>
        <w:docPartGallery w:val="Page Numbers (Bottom of Page)"/>
        <w:docPartUnique/>
      </w:docPartObj>
    </w:sdtPr>
    <w:sdtContent>
      <w:p w14:paraId="167D7BD3" w14:textId="23A2D303" w:rsidR="00276933" w:rsidRDefault="00276933">
        <w:pPr>
          <w:pStyle w:val="Footer"/>
          <w:framePr w:wrap="none" w:vAnchor="text" w:hAnchor="margin" w:xAlign="center" w:y="1"/>
          <w:rPr>
            <w:rStyle w:val="PageNumber"/>
          </w:rPr>
          <w:pPrChange w:id="19" w:author="Jeeyeon Kim" w:date="2024-06-05T21:03:00Z">
            <w:pPr>
              <w:pStyle w:val="Footer"/>
            </w:pPr>
          </w:pPrChange>
        </w:pPr>
        <w:ins w:id="20" w:author="Jeeyeon Kim" w:date="2024-06-05T21:03:00Z">
          <w:r>
            <w:rPr>
              <w:rStyle w:val="PageNumber"/>
            </w:rPr>
            <w:fldChar w:fldCharType="begin"/>
          </w:r>
          <w:r>
            <w:rPr>
              <w:rStyle w:val="PageNumber"/>
            </w:rPr>
            <w:instrText xml:space="preserve"> </w:instrText>
          </w:r>
        </w:ins>
        <w:r>
          <w:rPr>
            <w:rStyle w:val="PageNumber"/>
          </w:rPr>
          <w:instrText>PAGE</w:instrText>
        </w:r>
        <w:ins w:id="21" w:author="Jeeyeon Kim" w:date="2024-06-05T21:03:00Z">
          <w:r>
            <w:rPr>
              <w:rStyle w:val="PageNumber"/>
            </w:rPr>
            <w:instrText xml:space="preserve"> </w:instrText>
          </w:r>
          <w:r>
            <w:rPr>
              <w:rStyle w:val="PageNumber"/>
            </w:rPr>
            <w:fldChar w:fldCharType="end"/>
          </w:r>
        </w:ins>
      </w:p>
    </w:sdtContent>
  </w:sdt>
  <w:p w14:paraId="193699B5" w14:textId="77777777" w:rsidR="00276933" w:rsidRDefault="00276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831750"/>
      <w:docPartObj>
        <w:docPartGallery w:val="Page Numbers (Bottom of Page)"/>
        <w:docPartUnique/>
      </w:docPartObj>
    </w:sdtPr>
    <w:sdtContent>
      <w:p w14:paraId="41911280" w14:textId="3DD389F6" w:rsidR="00276933" w:rsidRDefault="00276933" w:rsidP="00276933">
        <w:pPr>
          <w:pStyle w:val="Footer"/>
          <w:framePr w:wrap="none" w:vAnchor="text" w:hAnchor="margin" w:xAlign="center" w:y="1"/>
          <w:rPr>
            <w:rStyle w:val="PageNumber"/>
          </w:rPr>
        </w:pPr>
        <w:ins w:id="22" w:author="Jeeyeon Kim" w:date="2024-06-05T21:03:00Z">
          <w:r>
            <w:rPr>
              <w:rStyle w:val="PageNumber"/>
            </w:rPr>
            <w:fldChar w:fldCharType="begin"/>
          </w:r>
          <w:r>
            <w:rPr>
              <w:rStyle w:val="PageNumber"/>
            </w:rPr>
            <w:instrText xml:space="preserve"> </w:instrText>
          </w:r>
        </w:ins>
        <w:r>
          <w:rPr>
            <w:rStyle w:val="PageNumber"/>
          </w:rPr>
          <w:instrText>PAGE</w:instrText>
        </w:r>
        <w:ins w:id="23" w:author="Jeeyeon Kim" w:date="2024-06-05T21:03:00Z">
          <w:r>
            <w:rPr>
              <w:rStyle w:val="PageNumber"/>
            </w:rPr>
            <w:instrText xml:space="preserve"> </w:instrText>
          </w:r>
        </w:ins>
        <w:r>
          <w:rPr>
            <w:rStyle w:val="PageNumber"/>
          </w:rPr>
          <w:fldChar w:fldCharType="separate"/>
        </w:r>
        <w:r>
          <w:rPr>
            <w:rStyle w:val="PageNumber"/>
            <w:noProof/>
          </w:rPr>
          <w:t>1</w:t>
        </w:r>
        <w:ins w:id="24" w:author="Jeeyeon Kim" w:date="2024-06-05T21:03:00Z">
          <w:r>
            <w:rPr>
              <w:rStyle w:val="PageNumber"/>
            </w:rPr>
            <w:fldChar w:fldCharType="end"/>
          </w:r>
        </w:ins>
      </w:p>
    </w:sdtContent>
  </w:sdt>
  <w:p w14:paraId="25983B40" w14:textId="77777777" w:rsidR="00276933" w:rsidRDefault="0027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94E0" w14:textId="77777777" w:rsidR="00F23C06" w:rsidRDefault="00F23C06" w:rsidP="00276933">
      <w:pPr>
        <w:spacing w:after="0" w:line="240" w:lineRule="auto"/>
      </w:pPr>
      <w:r>
        <w:separator/>
      </w:r>
    </w:p>
  </w:footnote>
  <w:footnote w:type="continuationSeparator" w:id="0">
    <w:p w14:paraId="2F0791A4" w14:textId="77777777" w:rsidR="00F23C06" w:rsidRDefault="00F23C06" w:rsidP="0027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3F3E" w14:textId="63ADE815" w:rsidR="00276933" w:rsidRDefault="00276933" w:rsidP="00276933">
    <w:pPr>
      <w:pStyle w:val="Header"/>
      <w:jc w:val="right"/>
    </w:pPr>
    <w:r>
      <w:rPr>
        <w:noProof/>
      </w:rPr>
      <w:drawing>
        <wp:inline distT="0" distB="0" distL="0" distR="0" wp14:anchorId="21AD4D51" wp14:editId="54E9CF49">
          <wp:extent cx="1506033" cy="413872"/>
          <wp:effectExtent l="0" t="0" r="0" b="5715"/>
          <wp:docPr id="16083383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38380" name="Graphic 160833838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1415" cy="440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0D6"/>
    <w:multiLevelType w:val="hybridMultilevel"/>
    <w:tmpl w:val="C30ADD70"/>
    <w:lvl w:ilvl="0" w:tplc="541C3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23D99"/>
    <w:multiLevelType w:val="hybridMultilevel"/>
    <w:tmpl w:val="DD221DA0"/>
    <w:lvl w:ilvl="0" w:tplc="1098F8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7E78C0"/>
    <w:multiLevelType w:val="hybridMultilevel"/>
    <w:tmpl w:val="40E8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B013D"/>
    <w:multiLevelType w:val="multilevel"/>
    <w:tmpl w:val="7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89732">
    <w:abstractNumId w:val="3"/>
  </w:num>
  <w:num w:numId="2" w16cid:durableId="808520087">
    <w:abstractNumId w:val="0"/>
  </w:num>
  <w:num w:numId="3" w16cid:durableId="462188900">
    <w:abstractNumId w:val="1"/>
  </w:num>
  <w:num w:numId="4" w16cid:durableId="14922574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eyeon Kim">
    <w15:presenceInfo w15:providerId="None" w15:userId="Jeeye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5A"/>
    <w:rsid w:val="00015BEB"/>
    <w:rsid w:val="000238FA"/>
    <w:rsid w:val="00062BFD"/>
    <w:rsid w:val="00075A25"/>
    <w:rsid w:val="00095FC4"/>
    <w:rsid w:val="000B0AE8"/>
    <w:rsid w:val="00141A20"/>
    <w:rsid w:val="001B06DE"/>
    <w:rsid w:val="001E0DAB"/>
    <w:rsid w:val="001E39CF"/>
    <w:rsid w:val="00215625"/>
    <w:rsid w:val="0022747C"/>
    <w:rsid w:val="002445A2"/>
    <w:rsid w:val="00276933"/>
    <w:rsid w:val="002806CB"/>
    <w:rsid w:val="00296089"/>
    <w:rsid w:val="002B5C09"/>
    <w:rsid w:val="002F72DF"/>
    <w:rsid w:val="003277DB"/>
    <w:rsid w:val="00380A5E"/>
    <w:rsid w:val="003837D1"/>
    <w:rsid w:val="00396891"/>
    <w:rsid w:val="003B21A5"/>
    <w:rsid w:val="003B677C"/>
    <w:rsid w:val="00471788"/>
    <w:rsid w:val="0049510C"/>
    <w:rsid w:val="004B0207"/>
    <w:rsid w:val="005078B9"/>
    <w:rsid w:val="00537C49"/>
    <w:rsid w:val="005614D4"/>
    <w:rsid w:val="00594DE5"/>
    <w:rsid w:val="005A5D28"/>
    <w:rsid w:val="005D4DD6"/>
    <w:rsid w:val="005F720B"/>
    <w:rsid w:val="00601DB0"/>
    <w:rsid w:val="006575E3"/>
    <w:rsid w:val="00672113"/>
    <w:rsid w:val="006814DA"/>
    <w:rsid w:val="0068249D"/>
    <w:rsid w:val="006972F9"/>
    <w:rsid w:val="006B2C2D"/>
    <w:rsid w:val="006E7C36"/>
    <w:rsid w:val="007652EF"/>
    <w:rsid w:val="007D5CC6"/>
    <w:rsid w:val="007E7B67"/>
    <w:rsid w:val="007F4B4E"/>
    <w:rsid w:val="007F5758"/>
    <w:rsid w:val="00816071"/>
    <w:rsid w:val="0082685A"/>
    <w:rsid w:val="008326B7"/>
    <w:rsid w:val="00832DA5"/>
    <w:rsid w:val="008341AA"/>
    <w:rsid w:val="00864398"/>
    <w:rsid w:val="008C1858"/>
    <w:rsid w:val="00904E00"/>
    <w:rsid w:val="009347AE"/>
    <w:rsid w:val="009353BE"/>
    <w:rsid w:val="009576A2"/>
    <w:rsid w:val="009854C9"/>
    <w:rsid w:val="009B5E48"/>
    <w:rsid w:val="00A17968"/>
    <w:rsid w:val="00A20BF6"/>
    <w:rsid w:val="00A23676"/>
    <w:rsid w:val="00A5515F"/>
    <w:rsid w:val="00A914A1"/>
    <w:rsid w:val="00B16465"/>
    <w:rsid w:val="00B7776E"/>
    <w:rsid w:val="00BC1A9D"/>
    <w:rsid w:val="00BD07B1"/>
    <w:rsid w:val="00BD7380"/>
    <w:rsid w:val="00C41962"/>
    <w:rsid w:val="00C6695A"/>
    <w:rsid w:val="00C7567D"/>
    <w:rsid w:val="00C8333C"/>
    <w:rsid w:val="00C9569A"/>
    <w:rsid w:val="00C95A94"/>
    <w:rsid w:val="00CA2385"/>
    <w:rsid w:val="00CB22D6"/>
    <w:rsid w:val="00D04DFE"/>
    <w:rsid w:val="00D1231E"/>
    <w:rsid w:val="00D20A84"/>
    <w:rsid w:val="00D7300E"/>
    <w:rsid w:val="00DA1A4C"/>
    <w:rsid w:val="00DC3964"/>
    <w:rsid w:val="00DE55E7"/>
    <w:rsid w:val="00E34AD3"/>
    <w:rsid w:val="00EC0377"/>
    <w:rsid w:val="00EE072B"/>
    <w:rsid w:val="00EF3353"/>
    <w:rsid w:val="00F10554"/>
    <w:rsid w:val="00F23C06"/>
    <w:rsid w:val="00F267B3"/>
    <w:rsid w:val="00F26E88"/>
    <w:rsid w:val="00F70FEF"/>
    <w:rsid w:val="00F71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0847"/>
  <w15:chartTrackingRefBased/>
  <w15:docId w15:val="{53AE6960-6186-294F-95B2-98AE2F56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94"/>
  </w:style>
  <w:style w:type="paragraph" w:styleId="Heading1">
    <w:name w:val="heading 1"/>
    <w:basedOn w:val="Normal"/>
    <w:next w:val="Normal"/>
    <w:link w:val="Heading1Char"/>
    <w:uiPriority w:val="9"/>
    <w:qFormat/>
    <w:rsid w:val="00C66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5A"/>
    <w:rPr>
      <w:rFonts w:eastAsiaTheme="majorEastAsia" w:cstheme="majorBidi"/>
      <w:color w:val="272727" w:themeColor="text1" w:themeTint="D8"/>
    </w:rPr>
  </w:style>
  <w:style w:type="paragraph" w:styleId="Title">
    <w:name w:val="Title"/>
    <w:basedOn w:val="Normal"/>
    <w:next w:val="Normal"/>
    <w:link w:val="TitleChar"/>
    <w:uiPriority w:val="10"/>
    <w:qFormat/>
    <w:rsid w:val="00C66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5A"/>
    <w:pPr>
      <w:spacing w:before="160"/>
      <w:jc w:val="center"/>
    </w:pPr>
    <w:rPr>
      <w:i/>
      <w:iCs/>
      <w:color w:val="404040" w:themeColor="text1" w:themeTint="BF"/>
    </w:rPr>
  </w:style>
  <w:style w:type="character" w:customStyle="1" w:styleId="QuoteChar">
    <w:name w:val="Quote Char"/>
    <w:basedOn w:val="DefaultParagraphFont"/>
    <w:link w:val="Quote"/>
    <w:uiPriority w:val="29"/>
    <w:rsid w:val="00C6695A"/>
    <w:rPr>
      <w:i/>
      <w:iCs/>
      <w:color w:val="404040" w:themeColor="text1" w:themeTint="BF"/>
    </w:rPr>
  </w:style>
  <w:style w:type="paragraph" w:styleId="ListParagraph">
    <w:name w:val="List Paragraph"/>
    <w:basedOn w:val="Normal"/>
    <w:uiPriority w:val="34"/>
    <w:qFormat/>
    <w:rsid w:val="00C6695A"/>
    <w:pPr>
      <w:ind w:left="720"/>
      <w:contextualSpacing/>
    </w:pPr>
  </w:style>
  <w:style w:type="character" w:styleId="IntenseEmphasis">
    <w:name w:val="Intense Emphasis"/>
    <w:basedOn w:val="DefaultParagraphFont"/>
    <w:uiPriority w:val="21"/>
    <w:qFormat/>
    <w:rsid w:val="00C6695A"/>
    <w:rPr>
      <w:i/>
      <w:iCs/>
      <w:color w:val="0F4761" w:themeColor="accent1" w:themeShade="BF"/>
    </w:rPr>
  </w:style>
  <w:style w:type="paragraph" w:styleId="IntenseQuote">
    <w:name w:val="Intense Quote"/>
    <w:basedOn w:val="Normal"/>
    <w:next w:val="Normal"/>
    <w:link w:val="IntenseQuoteChar"/>
    <w:uiPriority w:val="30"/>
    <w:qFormat/>
    <w:rsid w:val="00C66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5A"/>
    <w:rPr>
      <w:i/>
      <w:iCs/>
      <w:color w:val="0F4761" w:themeColor="accent1" w:themeShade="BF"/>
    </w:rPr>
  </w:style>
  <w:style w:type="character" w:styleId="IntenseReference">
    <w:name w:val="Intense Reference"/>
    <w:basedOn w:val="DefaultParagraphFont"/>
    <w:uiPriority w:val="32"/>
    <w:qFormat/>
    <w:rsid w:val="00C6695A"/>
    <w:rPr>
      <w:b/>
      <w:bCs/>
      <w:smallCaps/>
      <w:color w:val="0F4761" w:themeColor="accent1" w:themeShade="BF"/>
      <w:spacing w:val="5"/>
    </w:rPr>
  </w:style>
  <w:style w:type="character" w:styleId="Emphasis">
    <w:name w:val="Emphasis"/>
    <w:basedOn w:val="DefaultParagraphFont"/>
    <w:uiPriority w:val="20"/>
    <w:qFormat/>
    <w:rsid w:val="00C6695A"/>
    <w:rPr>
      <w:i/>
      <w:iCs/>
    </w:rPr>
  </w:style>
  <w:style w:type="character" w:customStyle="1" w:styleId="apple-converted-space">
    <w:name w:val="apple-converted-space"/>
    <w:basedOn w:val="DefaultParagraphFont"/>
    <w:rsid w:val="00C6695A"/>
  </w:style>
  <w:style w:type="character" w:styleId="Hyperlink">
    <w:name w:val="Hyperlink"/>
    <w:basedOn w:val="DefaultParagraphFont"/>
    <w:uiPriority w:val="99"/>
    <w:unhideWhenUsed/>
    <w:rsid w:val="00C6695A"/>
    <w:rPr>
      <w:color w:val="0000FF"/>
      <w:u w:val="single"/>
    </w:rPr>
  </w:style>
  <w:style w:type="table" w:styleId="TableGrid">
    <w:name w:val="Table Grid"/>
    <w:basedOn w:val="TableNormal"/>
    <w:uiPriority w:val="39"/>
    <w:rsid w:val="00C66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95A"/>
    <w:rPr>
      <w:color w:val="605E5C"/>
      <w:shd w:val="clear" w:color="auto" w:fill="E1DFDD"/>
    </w:rPr>
  </w:style>
  <w:style w:type="paragraph" w:styleId="Header">
    <w:name w:val="header"/>
    <w:basedOn w:val="Normal"/>
    <w:link w:val="HeaderChar"/>
    <w:uiPriority w:val="99"/>
    <w:unhideWhenUsed/>
    <w:rsid w:val="0027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933"/>
  </w:style>
  <w:style w:type="paragraph" w:styleId="Footer">
    <w:name w:val="footer"/>
    <w:basedOn w:val="Normal"/>
    <w:link w:val="FooterChar"/>
    <w:uiPriority w:val="99"/>
    <w:unhideWhenUsed/>
    <w:rsid w:val="0027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933"/>
  </w:style>
  <w:style w:type="character" w:styleId="PageNumber">
    <w:name w:val="page number"/>
    <w:basedOn w:val="DefaultParagraphFont"/>
    <w:uiPriority w:val="99"/>
    <w:semiHidden/>
    <w:unhideWhenUsed/>
    <w:rsid w:val="00276933"/>
  </w:style>
  <w:style w:type="character" w:styleId="FollowedHyperlink">
    <w:name w:val="FollowedHyperlink"/>
    <w:basedOn w:val="DefaultParagraphFont"/>
    <w:uiPriority w:val="99"/>
    <w:semiHidden/>
    <w:unhideWhenUsed/>
    <w:rsid w:val="00CA2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6668">
      <w:bodyDiv w:val="1"/>
      <w:marLeft w:val="0"/>
      <w:marRight w:val="0"/>
      <w:marTop w:val="0"/>
      <w:marBottom w:val="0"/>
      <w:divBdr>
        <w:top w:val="none" w:sz="0" w:space="0" w:color="auto"/>
        <w:left w:val="none" w:sz="0" w:space="0" w:color="auto"/>
        <w:bottom w:val="none" w:sz="0" w:space="0" w:color="auto"/>
        <w:right w:val="none" w:sz="0" w:space="0" w:color="auto"/>
      </w:divBdr>
      <w:divsChild>
        <w:div w:id="1307052803">
          <w:marLeft w:val="0"/>
          <w:marRight w:val="0"/>
          <w:marTop w:val="0"/>
          <w:marBottom w:val="0"/>
          <w:divBdr>
            <w:top w:val="none" w:sz="0" w:space="0" w:color="auto"/>
            <w:left w:val="none" w:sz="0" w:space="0" w:color="auto"/>
            <w:bottom w:val="none" w:sz="0" w:space="0" w:color="auto"/>
            <w:right w:val="none" w:sz="0" w:space="0" w:color="auto"/>
          </w:divBdr>
        </w:div>
        <w:div w:id="554976731">
          <w:marLeft w:val="0"/>
          <w:marRight w:val="0"/>
          <w:marTop w:val="0"/>
          <w:marBottom w:val="0"/>
          <w:divBdr>
            <w:top w:val="none" w:sz="0" w:space="0" w:color="auto"/>
            <w:left w:val="none" w:sz="0" w:space="0" w:color="auto"/>
            <w:bottom w:val="none" w:sz="0" w:space="0" w:color="auto"/>
            <w:right w:val="none" w:sz="0" w:space="0" w:color="auto"/>
          </w:divBdr>
        </w:div>
      </w:divsChild>
    </w:div>
    <w:div w:id="275479239">
      <w:bodyDiv w:val="1"/>
      <w:marLeft w:val="0"/>
      <w:marRight w:val="0"/>
      <w:marTop w:val="0"/>
      <w:marBottom w:val="0"/>
      <w:divBdr>
        <w:top w:val="none" w:sz="0" w:space="0" w:color="auto"/>
        <w:left w:val="none" w:sz="0" w:space="0" w:color="auto"/>
        <w:bottom w:val="none" w:sz="0" w:space="0" w:color="auto"/>
        <w:right w:val="none" w:sz="0" w:space="0" w:color="auto"/>
      </w:divBdr>
      <w:divsChild>
        <w:div w:id="999191107">
          <w:marLeft w:val="0"/>
          <w:marRight w:val="0"/>
          <w:marTop w:val="0"/>
          <w:marBottom w:val="0"/>
          <w:divBdr>
            <w:top w:val="none" w:sz="0" w:space="0" w:color="auto"/>
            <w:left w:val="none" w:sz="0" w:space="0" w:color="auto"/>
            <w:bottom w:val="none" w:sz="0" w:space="0" w:color="auto"/>
            <w:right w:val="none" w:sz="0" w:space="0" w:color="auto"/>
          </w:divBdr>
          <w:divsChild>
            <w:div w:id="81220432">
              <w:marLeft w:val="0"/>
              <w:marRight w:val="0"/>
              <w:marTop w:val="0"/>
              <w:marBottom w:val="0"/>
              <w:divBdr>
                <w:top w:val="none" w:sz="0" w:space="0" w:color="auto"/>
                <w:left w:val="none" w:sz="0" w:space="0" w:color="auto"/>
                <w:bottom w:val="none" w:sz="0" w:space="0" w:color="auto"/>
                <w:right w:val="none" w:sz="0" w:space="0" w:color="auto"/>
              </w:divBdr>
              <w:divsChild>
                <w:div w:id="353381766">
                  <w:marLeft w:val="0"/>
                  <w:marRight w:val="0"/>
                  <w:marTop w:val="0"/>
                  <w:marBottom w:val="0"/>
                  <w:divBdr>
                    <w:top w:val="none" w:sz="0" w:space="0" w:color="auto"/>
                    <w:left w:val="none" w:sz="0" w:space="0" w:color="auto"/>
                    <w:bottom w:val="none" w:sz="0" w:space="0" w:color="auto"/>
                    <w:right w:val="none" w:sz="0" w:space="0" w:color="auto"/>
                  </w:divBdr>
                  <w:divsChild>
                    <w:div w:id="1868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4191">
      <w:bodyDiv w:val="1"/>
      <w:marLeft w:val="0"/>
      <w:marRight w:val="0"/>
      <w:marTop w:val="0"/>
      <w:marBottom w:val="0"/>
      <w:divBdr>
        <w:top w:val="none" w:sz="0" w:space="0" w:color="auto"/>
        <w:left w:val="none" w:sz="0" w:space="0" w:color="auto"/>
        <w:bottom w:val="none" w:sz="0" w:space="0" w:color="auto"/>
        <w:right w:val="none" w:sz="0" w:space="0" w:color="auto"/>
      </w:divBdr>
      <w:divsChild>
        <w:div w:id="1114330936">
          <w:marLeft w:val="0"/>
          <w:marRight w:val="0"/>
          <w:marTop w:val="0"/>
          <w:marBottom w:val="0"/>
          <w:divBdr>
            <w:top w:val="none" w:sz="0" w:space="0" w:color="auto"/>
            <w:left w:val="none" w:sz="0" w:space="0" w:color="auto"/>
            <w:bottom w:val="none" w:sz="0" w:space="0" w:color="auto"/>
            <w:right w:val="none" w:sz="0" w:space="0" w:color="auto"/>
          </w:divBdr>
        </w:div>
        <w:div w:id="639190389">
          <w:marLeft w:val="0"/>
          <w:marRight w:val="0"/>
          <w:marTop w:val="0"/>
          <w:marBottom w:val="0"/>
          <w:divBdr>
            <w:top w:val="none" w:sz="0" w:space="0" w:color="auto"/>
            <w:left w:val="none" w:sz="0" w:space="0" w:color="auto"/>
            <w:bottom w:val="none" w:sz="0" w:space="0" w:color="auto"/>
            <w:right w:val="none" w:sz="0" w:space="0" w:color="auto"/>
          </w:divBdr>
        </w:div>
      </w:divsChild>
    </w:div>
    <w:div w:id="625623668">
      <w:bodyDiv w:val="1"/>
      <w:marLeft w:val="0"/>
      <w:marRight w:val="0"/>
      <w:marTop w:val="0"/>
      <w:marBottom w:val="0"/>
      <w:divBdr>
        <w:top w:val="none" w:sz="0" w:space="0" w:color="auto"/>
        <w:left w:val="none" w:sz="0" w:space="0" w:color="auto"/>
        <w:bottom w:val="none" w:sz="0" w:space="0" w:color="auto"/>
        <w:right w:val="none" w:sz="0" w:space="0" w:color="auto"/>
      </w:divBdr>
      <w:divsChild>
        <w:div w:id="1792900566">
          <w:marLeft w:val="480"/>
          <w:marRight w:val="0"/>
          <w:marTop w:val="0"/>
          <w:marBottom w:val="0"/>
          <w:divBdr>
            <w:top w:val="none" w:sz="0" w:space="0" w:color="auto"/>
            <w:left w:val="none" w:sz="0" w:space="0" w:color="auto"/>
            <w:bottom w:val="none" w:sz="0" w:space="0" w:color="auto"/>
            <w:right w:val="none" w:sz="0" w:space="0" w:color="auto"/>
          </w:divBdr>
          <w:divsChild>
            <w:div w:id="8298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1680">
      <w:bodyDiv w:val="1"/>
      <w:marLeft w:val="0"/>
      <w:marRight w:val="0"/>
      <w:marTop w:val="0"/>
      <w:marBottom w:val="0"/>
      <w:divBdr>
        <w:top w:val="none" w:sz="0" w:space="0" w:color="auto"/>
        <w:left w:val="none" w:sz="0" w:space="0" w:color="auto"/>
        <w:bottom w:val="none" w:sz="0" w:space="0" w:color="auto"/>
        <w:right w:val="none" w:sz="0" w:space="0" w:color="auto"/>
      </w:divBdr>
      <w:divsChild>
        <w:div w:id="105125433">
          <w:marLeft w:val="0"/>
          <w:marRight w:val="0"/>
          <w:marTop w:val="0"/>
          <w:marBottom w:val="0"/>
          <w:divBdr>
            <w:top w:val="none" w:sz="0" w:space="0" w:color="auto"/>
            <w:left w:val="none" w:sz="0" w:space="0" w:color="auto"/>
            <w:bottom w:val="none" w:sz="0" w:space="0" w:color="auto"/>
            <w:right w:val="none" w:sz="0" w:space="0" w:color="auto"/>
          </w:divBdr>
          <w:divsChild>
            <w:div w:id="1215966968">
              <w:marLeft w:val="0"/>
              <w:marRight w:val="0"/>
              <w:marTop w:val="0"/>
              <w:marBottom w:val="0"/>
              <w:divBdr>
                <w:top w:val="none" w:sz="0" w:space="0" w:color="auto"/>
                <w:left w:val="none" w:sz="0" w:space="0" w:color="auto"/>
                <w:bottom w:val="none" w:sz="0" w:space="0" w:color="auto"/>
                <w:right w:val="none" w:sz="0" w:space="0" w:color="auto"/>
              </w:divBdr>
              <w:divsChild>
                <w:div w:id="63184546">
                  <w:marLeft w:val="0"/>
                  <w:marRight w:val="0"/>
                  <w:marTop w:val="0"/>
                  <w:marBottom w:val="0"/>
                  <w:divBdr>
                    <w:top w:val="none" w:sz="0" w:space="0" w:color="auto"/>
                    <w:left w:val="none" w:sz="0" w:space="0" w:color="auto"/>
                    <w:bottom w:val="none" w:sz="0" w:space="0" w:color="auto"/>
                    <w:right w:val="none" w:sz="0" w:space="0" w:color="auto"/>
                  </w:divBdr>
                  <w:divsChild>
                    <w:div w:id="1979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2054">
      <w:bodyDiv w:val="1"/>
      <w:marLeft w:val="0"/>
      <w:marRight w:val="0"/>
      <w:marTop w:val="0"/>
      <w:marBottom w:val="0"/>
      <w:divBdr>
        <w:top w:val="none" w:sz="0" w:space="0" w:color="auto"/>
        <w:left w:val="none" w:sz="0" w:space="0" w:color="auto"/>
        <w:bottom w:val="none" w:sz="0" w:space="0" w:color="auto"/>
        <w:right w:val="none" w:sz="0" w:space="0" w:color="auto"/>
      </w:divBdr>
      <w:divsChild>
        <w:div w:id="699091441">
          <w:marLeft w:val="0"/>
          <w:marRight w:val="0"/>
          <w:marTop w:val="0"/>
          <w:marBottom w:val="0"/>
          <w:divBdr>
            <w:top w:val="none" w:sz="0" w:space="0" w:color="auto"/>
            <w:left w:val="none" w:sz="0" w:space="0" w:color="auto"/>
            <w:bottom w:val="none" w:sz="0" w:space="0" w:color="auto"/>
            <w:right w:val="none" w:sz="0" w:space="0" w:color="auto"/>
          </w:divBdr>
        </w:div>
      </w:divsChild>
    </w:div>
    <w:div w:id="884410992">
      <w:bodyDiv w:val="1"/>
      <w:marLeft w:val="0"/>
      <w:marRight w:val="0"/>
      <w:marTop w:val="0"/>
      <w:marBottom w:val="0"/>
      <w:divBdr>
        <w:top w:val="none" w:sz="0" w:space="0" w:color="auto"/>
        <w:left w:val="none" w:sz="0" w:space="0" w:color="auto"/>
        <w:bottom w:val="none" w:sz="0" w:space="0" w:color="auto"/>
        <w:right w:val="none" w:sz="0" w:space="0" w:color="auto"/>
      </w:divBdr>
      <w:divsChild>
        <w:div w:id="670134178">
          <w:marLeft w:val="0"/>
          <w:marRight w:val="0"/>
          <w:marTop w:val="0"/>
          <w:marBottom w:val="0"/>
          <w:divBdr>
            <w:top w:val="none" w:sz="0" w:space="0" w:color="auto"/>
            <w:left w:val="none" w:sz="0" w:space="0" w:color="auto"/>
            <w:bottom w:val="none" w:sz="0" w:space="0" w:color="auto"/>
            <w:right w:val="none" w:sz="0" w:space="0" w:color="auto"/>
          </w:divBdr>
        </w:div>
      </w:divsChild>
    </w:div>
    <w:div w:id="965502874">
      <w:bodyDiv w:val="1"/>
      <w:marLeft w:val="0"/>
      <w:marRight w:val="0"/>
      <w:marTop w:val="0"/>
      <w:marBottom w:val="0"/>
      <w:divBdr>
        <w:top w:val="none" w:sz="0" w:space="0" w:color="auto"/>
        <w:left w:val="none" w:sz="0" w:space="0" w:color="auto"/>
        <w:bottom w:val="none" w:sz="0" w:space="0" w:color="auto"/>
        <w:right w:val="none" w:sz="0" w:space="0" w:color="auto"/>
      </w:divBdr>
      <w:divsChild>
        <w:div w:id="780613447">
          <w:marLeft w:val="0"/>
          <w:marRight w:val="0"/>
          <w:marTop w:val="0"/>
          <w:marBottom w:val="0"/>
          <w:divBdr>
            <w:top w:val="none" w:sz="0" w:space="0" w:color="auto"/>
            <w:left w:val="none" w:sz="0" w:space="0" w:color="auto"/>
            <w:bottom w:val="none" w:sz="0" w:space="0" w:color="auto"/>
            <w:right w:val="none" w:sz="0" w:space="0" w:color="auto"/>
          </w:divBdr>
        </w:div>
      </w:divsChild>
    </w:div>
    <w:div w:id="1006788659">
      <w:bodyDiv w:val="1"/>
      <w:marLeft w:val="0"/>
      <w:marRight w:val="0"/>
      <w:marTop w:val="0"/>
      <w:marBottom w:val="0"/>
      <w:divBdr>
        <w:top w:val="none" w:sz="0" w:space="0" w:color="auto"/>
        <w:left w:val="none" w:sz="0" w:space="0" w:color="auto"/>
        <w:bottom w:val="none" w:sz="0" w:space="0" w:color="auto"/>
        <w:right w:val="none" w:sz="0" w:space="0" w:color="auto"/>
      </w:divBdr>
      <w:divsChild>
        <w:div w:id="1460614431">
          <w:marLeft w:val="0"/>
          <w:marRight w:val="0"/>
          <w:marTop w:val="0"/>
          <w:marBottom w:val="0"/>
          <w:divBdr>
            <w:top w:val="none" w:sz="0" w:space="0" w:color="auto"/>
            <w:left w:val="none" w:sz="0" w:space="0" w:color="auto"/>
            <w:bottom w:val="none" w:sz="0" w:space="0" w:color="auto"/>
            <w:right w:val="none" w:sz="0" w:space="0" w:color="auto"/>
          </w:divBdr>
        </w:div>
        <w:div w:id="1440755323">
          <w:marLeft w:val="0"/>
          <w:marRight w:val="0"/>
          <w:marTop w:val="0"/>
          <w:marBottom w:val="0"/>
          <w:divBdr>
            <w:top w:val="none" w:sz="0" w:space="0" w:color="auto"/>
            <w:left w:val="none" w:sz="0" w:space="0" w:color="auto"/>
            <w:bottom w:val="none" w:sz="0" w:space="0" w:color="auto"/>
            <w:right w:val="none" w:sz="0" w:space="0" w:color="auto"/>
          </w:divBdr>
        </w:div>
      </w:divsChild>
    </w:div>
    <w:div w:id="1016152569">
      <w:bodyDiv w:val="1"/>
      <w:marLeft w:val="0"/>
      <w:marRight w:val="0"/>
      <w:marTop w:val="0"/>
      <w:marBottom w:val="0"/>
      <w:divBdr>
        <w:top w:val="none" w:sz="0" w:space="0" w:color="auto"/>
        <w:left w:val="none" w:sz="0" w:space="0" w:color="auto"/>
        <w:bottom w:val="none" w:sz="0" w:space="0" w:color="auto"/>
        <w:right w:val="none" w:sz="0" w:space="0" w:color="auto"/>
      </w:divBdr>
      <w:divsChild>
        <w:div w:id="156386110">
          <w:marLeft w:val="0"/>
          <w:marRight w:val="0"/>
          <w:marTop w:val="0"/>
          <w:marBottom w:val="0"/>
          <w:divBdr>
            <w:top w:val="none" w:sz="0" w:space="0" w:color="auto"/>
            <w:left w:val="none" w:sz="0" w:space="0" w:color="auto"/>
            <w:bottom w:val="none" w:sz="0" w:space="0" w:color="auto"/>
            <w:right w:val="none" w:sz="0" w:space="0" w:color="auto"/>
          </w:divBdr>
        </w:div>
      </w:divsChild>
    </w:div>
    <w:div w:id="1095856328">
      <w:bodyDiv w:val="1"/>
      <w:marLeft w:val="0"/>
      <w:marRight w:val="0"/>
      <w:marTop w:val="0"/>
      <w:marBottom w:val="0"/>
      <w:divBdr>
        <w:top w:val="none" w:sz="0" w:space="0" w:color="auto"/>
        <w:left w:val="none" w:sz="0" w:space="0" w:color="auto"/>
        <w:bottom w:val="none" w:sz="0" w:space="0" w:color="auto"/>
        <w:right w:val="none" w:sz="0" w:space="0" w:color="auto"/>
      </w:divBdr>
    </w:div>
    <w:div w:id="11978902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61">
          <w:marLeft w:val="0"/>
          <w:marRight w:val="0"/>
          <w:marTop w:val="0"/>
          <w:marBottom w:val="0"/>
          <w:divBdr>
            <w:top w:val="none" w:sz="0" w:space="0" w:color="auto"/>
            <w:left w:val="none" w:sz="0" w:space="0" w:color="auto"/>
            <w:bottom w:val="none" w:sz="0" w:space="0" w:color="auto"/>
            <w:right w:val="none" w:sz="0" w:space="0" w:color="auto"/>
          </w:divBdr>
        </w:div>
      </w:divsChild>
    </w:div>
    <w:div w:id="1225412198">
      <w:bodyDiv w:val="1"/>
      <w:marLeft w:val="0"/>
      <w:marRight w:val="0"/>
      <w:marTop w:val="0"/>
      <w:marBottom w:val="0"/>
      <w:divBdr>
        <w:top w:val="none" w:sz="0" w:space="0" w:color="auto"/>
        <w:left w:val="none" w:sz="0" w:space="0" w:color="auto"/>
        <w:bottom w:val="none" w:sz="0" w:space="0" w:color="auto"/>
        <w:right w:val="none" w:sz="0" w:space="0" w:color="auto"/>
      </w:divBdr>
      <w:divsChild>
        <w:div w:id="1374232216">
          <w:marLeft w:val="0"/>
          <w:marRight w:val="0"/>
          <w:marTop w:val="0"/>
          <w:marBottom w:val="0"/>
          <w:divBdr>
            <w:top w:val="none" w:sz="0" w:space="0" w:color="auto"/>
            <w:left w:val="none" w:sz="0" w:space="0" w:color="auto"/>
            <w:bottom w:val="none" w:sz="0" w:space="0" w:color="auto"/>
            <w:right w:val="none" w:sz="0" w:space="0" w:color="auto"/>
          </w:divBdr>
          <w:divsChild>
            <w:div w:id="1878199739">
              <w:marLeft w:val="0"/>
              <w:marRight w:val="0"/>
              <w:marTop w:val="0"/>
              <w:marBottom w:val="0"/>
              <w:divBdr>
                <w:top w:val="none" w:sz="0" w:space="0" w:color="auto"/>
                <w:left w:val="none" w:sz="0" w:space="0" w:color="auto"/>
                <w:bottom w:val="none" w:sz="0" w:space="0" w:color="auto"/>
                <w:right w:val="none" w:sz="0" w:space="0" w:color="auto"/>
              </w:divBdr>
              <w:divsChild>
                <w:div w:id="1685473868">
                  <w:marLeft w:val="0"/>
                  <w:marRight w:val="0"/>
                  <w:marTop w:val="0"/>
                  <w:marBottom w:val="0"/>
                  <w:divBdr>
                    <w:top w:val="none" w:sz="0" w:space="0" w:color="auto"/>
                    <w:left w:val="none" w:sz="0" w:space="0" w:color="auto"/>
                    <w:bottom w:val="none" w:sz="0" w:space="0" w:color="auto"/>
                    <w:right w:val="none" w:sz="0" w:space="0" w:color="auto"/>
                  </w:divBdr>
                  <w:divsChild>
                    <w:div w:id="2877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2257">
      <w:bodyDiv w:val="1"/>
      <w:marLeft w:val="0"/>
      <w:marRight w:val="0"/>
      <w:marTop w:val="0"/>
      <w:marBottom w:val="0"/>
      <w:divBdr>
        <w:top w:val="none" w:sz="0" w:space="0" w:color="auto"/>
        <w:left w:val="none" w:sz="0" w:space="0" w:color="auto"/>
        <w:bottom w:val="none" w:sz="0" w:space="0" w:color="auto"/>
        <w:right w:val="none" w:sz="0" w:space="0" w:color="auto"/>
      </w:divBdr>
      <w:divsChild>
        <w:div w:id="1585795363">
          <w:marLeft w:val="0"/>
          <w:marRight w:val="0"/>
          <w:marTop w:val="0"/>
          <w:marBottom w:val="0"/>
          <w:divBdr>
            <w:top w:val="none" w:sz="0" w:space="0" w:color="auto"/>
            <w:left w:val="none" w:sz="0" w:space="0" w:color="auto"/>
            <w:bottom w:val="none" w:sz="0" w:space="0" w:color="auto"/>
            <w:right w:val="none" w:sz="0" w:space="0" w:color="auto"/>
          </w:divBdr>
          <w:divsChild>
            <w:div w:id="101918662">
              <w:marLeft w:val="0"/>
              <w:marRight w:val="0"/>
              <w:marTop w:val="0"/>
              <w:marBottom w:val="0"/>
              <w:divBdr>
                <w:top w:val="none" w:sz="0" w:space="0" w:color="auto"/>
                <w:left w:val="none" w:sz="0" w:space="0" w:color="auto"/>
                <w:bottom w:val="none" w:sz="0" w:space="0" w:color="auto"/>
                <w:right w:val="none" w:sz="0" w:space="0" w:color="auto"/>
              </w:divBdr>
              <w:divsChild>
                <w:div w:id="1966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9739">
      <w:bodyDiv w:val="1"/>
      <w:marLeft w:val="0"/>
      <w:marRight w:val="0"/>
      <w:marTop w:val="0"/>
      <w:marBottom w:val="0"/>
      <w:divBdr>
        <w:top w:val="none" w:sz="0" w:space="0" w:color="auto"/>
        <w:left w:val="none" w:sz="0" w:space="0" w:color="auto"/>
        <w:bottom w:val="none" w:sz="0" w:space="0" w:color="auto"/>
        <w:right w:val="none" w:sz="0" w:space="0" w:color="auto"/>
      </w:divBdr>
    </w:div>
    <w:div w:id="1530072228">
      <w:bodyDiv w:val="1"/>
      <w:marLeft w:val="0"/>
      <w:marRight w:val="0"/>
      <w:marTop w:val="0"/>
      <w:marBottom w:val="0"/>
      <w:divBdr>
        <w:top w:val="none" w:sz="0" w:space="0" w:color="auto"/>
        <w:left w:val="none" w:sz="0" w:space="0" w:color="auto"/>
        <w:bottom w:val="none" w:sz="0" w:space="0" w:color="auto"/>
        <w:right w:val="none" w:sz="0" w:space="0" w:color="auto"/>
      </w:divBdr>
      <w:divsChild>
        <w:div w:id="1728143192">
          <w:marLeft w:val="0"/>
          <w:marRight w:val="0"/>
          <w:marTop w:val="0"/>
          <w:marBottom w:val="0"/>
          <w:divBdr>
            <w:top w:val="none" w:sz="0" w:space="0" w:color="auto"/>
            <w:left w:val="none" w:sz="0" w:space="0" w:color="auto"/>
            <w:bottom w:val="none" w:sz="0" w:space="0" w:color="auto"/>
            <w:right w:val="none" w:sz="0" w:space="0" w:color="auto"/>
          </w:divBdr>
        </w:div>
      </w:divsChild>
    </w:div>
    <w:div w:id="1591347542">
      <w:bodyDiv w:val="1"/>
      <w:marLeft w:val="0"/>
      <w:marRight w:val="0"/>
      <w:marTop w:val="0"/>
      <w:marBottom w:val="0"/>
      <w:divBdr>
        <w:top w:val="none" w:sz="0" w:space="0" w:color="auto"/>
        <w:left w:val="none" w:sz="0" w:space="0" w:color="auto"/>
        <w:bottom w:val="none" w:sz="0" w:space="0" w:color="auto"/>
        <w:right w:val="none" w:sz="0" w:space="0" w:color="auto"/>
      </w:divBdr>
      <w:divsChild>
        <w:div w:id="442459059">
          <w:marLeft w:val="0"/>
          <w:marRight w:val="0"/>
          <w:marTop w:val="0"/>
          <w:marBottom w:val="0"/>
          <w:divBdr>
            <w:top w:val="none" w:sz="0" w:space="0" w:color="auto"/>
            <w:left w:val="none" w:sz="0" w:space="0" w:color="auto"/>
            <w:bottom w:val="none" w:sz="0" w:space="0" w:color="auto"/>
            <w:right w:val="none" w:sz="0" w:space="0" w:color="auto"/>
          </w:divBdr>
          <w:divsChild>
            <w:div w:id="1090468325">
              <w:marLeft w:val="0"/>
              <w:marRight w:val="0"/>
              <w:marTop w:val="0"/>
              <w:marBottom w:val="0"/>
              <w:divBdr>
                <w:top w:val="none" w:sz="0" w:space="0" w:color="auto"/>
                <w:left w:val="none" w:sz="0" w:space="0" w:color="auto"/>
                <w:bottom w:val="none" w:sz="0" w:space="0" w:color="auto"/>
                <w:right w:val="none" w:sz="0" w:space="0" w:color="auto"/>
              </w:divBdr>
              <w:divsChild>
                <w:div w:id="145096709">
                  <w:marLeft w:val="0"/>
                  <w:marRight w:val="0"/>
                  <w:marTop w:val="0"/>
                  <w:marBottom w:val="0"/>
                  <w:divBdr>
                    <w:top w:val="none" w:sz="0" w:space="0" w:color="auto"/>
                    <w:left w:val="none" w:sz="0" w:space="0" w:color="auto"/>
                    <w:bottom w:val="none" w:sz="0" w:space="0" w:color="auto"/>
                    <w:right w:val="none" w:sz="0" w:space="0" w:color="auto"/>
                  </w:divBdr>
                  <w:divsChild>
                    <w:div w:id="7133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83956">
      <w:bodyDiv w:val="1"/>
      <w:marLeft w:val="0"/>
      <w:marRight w:val="0"/>
      <w:marTop w:val="0"/>
      <w:marBottom w:val="0"/>
      <w:divBdr>
        <w:top w:val="none" w:sz="0" w:space="0" w:color="auto"/>
        <w:left w:val="none" w:sz="0" w:space="0" w:color="auto"/>
        <w:bottom w:val="none" w:sz="0" w:space="0" w:color="auto"/>
        <w:right w:val="none" w:sz="0" w:space="0" w:color="auto"/>
      </w:divBdr>
      <w:divsChild>
        <w:div w:id="1956446387">
          <w:marLeft w:val="0"/>
          <w:marRight w:val="0"/>
          <w:marTop w:val="0"/>
          <w:marBottom w:val="0"/>
          <w:divBdr>
            <w:top w:val="none" w:sz="0" w:space="0" w:color="auto"/>
            <w:left w:val="none" w:sz="0" w:space="0" w:color="auto"/>
            <w:bottom w:val="none" w:sz="0" w:space="0" w:color="auto"/>
            <w:right w:val="none" w:sz="0" w:space="0" w:color="auto"/>
          </w:divBdr>
        </w:div>
        <w:div w:id="73743270">
          <w:marLeft w:val="0"/>
          <w:marRight w:val="0"/>
          <w:marTop w:val="0"/>
          <w:marBottom w:val="0"/>
          <w:divBdr>
            <w:top w:val="none" w:sz="0" w:space="0" w:color="auto"/>
            <w:left w:val="none" w:sz="0" w:space="0" w:color="auto"/>
            <w:bottom w:val="none" w:sz="0" w:space="0" w:color="auto"/>
            <w:right w:val="none" w:sz="0" w:space="0" w:color="auto"/>
          </w:divBdr>
        </w:div>
      </w:divsChild>
    </w:div>
    <w:div w:id="1626423455">
      <w:bodyDiv w:val="1"/>
      <w:marLeft w:val="0"/>
      <w:marRight w:val="0"/>
      <w:marTop w:val="0"/>
      <w:marBottom w:val="0"/>
      <w:divBdr>
        <w:top w:val="none" w:sz="0" w:space="0" w:color="auto"/>
        <w:left w:val="none" w:sz="0" w:space="0" w:color="auto"/>
        <w:bottom w:val="none" w:sz="0" w:space="0" w:color="auto"/>
        <w:right w:val="none" w:sz="0" w:space="0" w:color="auto"/>
      </w:divBdr>
      <w:divsChild>
        <w:div w:id="753088578">
          <w:marLeft w:val="0"/>
          <w:marRight w:val="0"/>
          <w:marTop w:val="0"/>
          <w:marBottom w:val="0"/>
          <w:divBdr>
            <w:top w:val="none" w:sz="0" w:space="0" w:color="auto"/>
            <w:left w:val="none" w:sz="0" w:space="0" w:color="auto"/>
            <w:bottom w:val="none" w:sz="0" w:space="0" w:color="auto"/>
            <w:right w:val="none" w:sz="0" w:space="0" w:color="auto"/>
          </w:divBdr>
          <w:divsChild>
            <w:div w:id="1747606872">
              <w:marLeft w:val="0"/>
              <w:marRight w:val="0"/>
              <w:marTop w:val="0"/>
              <w:marBottom w:val="0"/>
              <w:divBdr>
                <w:top w:val="none" w:sz="0" w:space="0" w:color="auto"/>
                <w:left w:val="none" w:sz="0" w:space="0" w:color="auto"/>
                <w:bottom w:val="none" w:sz="0" w:space="0" w:color="auto"/>
                <w:right w:val="none" w:sz="0" w:space="0" w:color="auto"/>
              </w:divBdr>
              <w:divsChild>
                <w:div w:id="1994261040">
                  <w:marLeft w:val="0"/>
                  <w:marRight w:val="0"/>
                  <w:marTop w:val="0"/>
                  <w:marBottom w:val="0"/>
                  <w:divBdr>
                    <w:top w:val="none" w:sz="0" w:space="0" w:color="auto"/>
                    <w:left w:val="none" w:sz="0" w:space="0" w:color="auto"/>
                    <w:bottom w:val="none" w:sz="0" w:space="0" w:color="auto"/>
                    <w:right w:val="none" w:sz="0" w:space="0" w:color="auto"/>
                  </w:divBdr>
                  <w:divsChild>
                    <w:div w:id="603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952">
      <w:bodyDiv w:val="1"/>
      <w:marLeft w:val="0"/>
      <w:marRight w:val="0"/>
      <w:marTop w:val="0"/>
      <w:marBottom w:val="0"/>
      <w:divBdr>
        <w:top w:val="none" w:sz="0" w:space="0" w:color="auto"/>
        <w:left w:val="none" w:sz="0" w:space="0" w:color="auto"/>
        <w:bottom w:val="none" w:sz="0" w:space="0" w:color="auto"/>
        <w:right w:val="none" w:sz="0" w:space="0" w:color="auto"/>
      </w:divBdr>
      <w:divsChild>
        <w:div w:id="401099837">
          <w:marLeft w:val="0"/>
          <w:marRight w:val="0"/>
          <w:marTop w:val="0"/>
          <w:marBottom w:val="0"/>
          <w:divBdr>
            <w:top w:val="none" w:sz="0" w:space="0" w:color="auto"/>
            <w:left w:val="none" w:sz="0" w:space="0" w:color="auto"/>
            <w:bottom w:val="none" w:sz="0" w:space="0" w:color="auto"/>
            <w:right w:val="none" w:sz="0" w:space="0" w:color="auto"/>
          </w:divBdr>
          <w:divsChild>
            <w:div w:id="1640498821">
              <w:marLeft w:val="0"/>
              <w:marRight w:val="0"/>
              <w:marTop w:val="0"/>
              <w:marBottom w:val="0"/>
              <w:divBdr>
                <w:top w:val="none" w:sz="0" w:space="0" w:color="auto"/>
                <w:left w:val="none" w:sz="0" w:space="0" w:color="auto"/>
                <w:bottom w:val="none" w:sz="0" w:space="0" w:color="auto"/>
                <w:right w:val="none" w:sz="0" w:space="0" w:color="auto"/>
              </w:divBdr>
              <w:divsChild>
                <w:div w:id="924612782">
                  <w:marLeft w:val="0"/>
                  <w:marRight w:val="0"/>
                  <w:marTop w:val="0"/>
                  <w:marBottom w:val="0"/>
                  <w:divBdr>
                    <w:top w:val="none" w:sz="0" w:space="0" w:color="auto"/>
                    <w:left w:val="none" w:sz="0" w:space="0" w:color="auto"/>
                    <w:bottom w:val="none" w:sz="0" w:space="0" w:color="auto"/>
                    <w:right w:val="none" w:sz="0" w:space="0" w:color="auto"/>
                  </w:divBdr>
                  <w:divsChild>
                    <w:div w:id="1937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98131">
      <w:bodyDiv w:val="1"/>
      <w:marLeft w:val="0"/>
      <w:marRight w:val="0"/>
      <w:marTop w:val="0"/>
      <w:marBottom w:val="0"/>
      <w:divBdr>
        <w:top w:val="none" w:sz="0" w:space="0" w:color="auto"/>
        <w:left w:val="none" w:sz="0" w:space="0" w:color="auto"/>
        <w:bottom w:val="none" w:sz="0" w:space="0" w:color="auto"/>
        <w:right w:val="none" w:sz="0" w:space="0" w:color="auto"/>
      </w:divBdr>
      <w:divsChild>
        <w:div w:id="167433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bsco.com/linkprocessor/plink?id=1cc299b2-80c1-34e6-986c-61cb7fc2a4b4" TargetMode="External"/><Relationship Id="rId13" Type="http://schemas.openxmlformats.org/officeDocument/2006/relationships/hyperlink" Target="https://healthcenter.uga.edu" TargetMode="External"/><Relationship Id="rId18" Type="http://schemas.openxmlformats.org/officeDocument/2006/relationships/hyperlink" Target="http://drc.uga.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e6bCMlTnMDQ" TargetMode="External"/><Relationship Id="rId7" Type="http://schemas.openxmlformats.org/officeDocument/2006/relationships/hyperlink" Target="mailto:Jeeyeon.Kim@uga.edu" TargetMode="External"/><Relationship Id="rId12" Type="http://schemas.openxmlformats.org/officeDocument/2006/relationships/hyperlink" Target="https://sco.uga.edu" TargetMode="External"/><Relationship Id="rId17" Type="http://schemas.openxmlformats.org/officeDocument/2006/relationships/hyperlink" Target="https://well-being.uga.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c.uga.edu" TargetMode="External"/><Relationship Id="rId20" Type="http://schemas.openxmlformats.org/officeDocument/2006/relationships/hyperlink" Target="https://www.accgov.com/321/Pay-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being.uga.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althpromotion.uga.ed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co.uga.edu" TargetMode="External"/><Relationship Id="rId19" Type="http://schemas.openxmlformats.org/officeDocument/2006/relationships/hyperlink" Target="https://www.usajobs.gov/" TargetMode="External"/><Relationship Id="rId4" Type="http://schemas.openxmlformats.org/officeDocument/2006/relationships/webSettings" Target="webSettings.xml"/><Relationship Id="rId9" Type="http://schemas.openxmlformats.org/officeDocument/2006/relationships/hyperlink" Target="http://honesty.uga.edu" TargetMode="External"/><Relationship Id="rId14" Type="http://schemas.openxmlformats.org/officeDocument/2006/relationships/hyperlink" Target="https://caps.uga.edu" TargetMode="External"/><Relationship Id="rId22" Type="http://schemas.openxmlformats.org/officeDocument/2006/relationships/hyperlink" Target="https://www.eeoc.gov/discrimination-type"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8</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Jeeyeon Kim</dc:creator>
  <cp:keywords/>
  <dc:description/>
  <cp:lastModifiedBy>Jeeyeon Kim</cp:lastModifiedBy>
  <cp:revision>20</cp:revision>
  <dcterms:created xsi:type="dcterms:W3CDTF">2024-06-04T20:01:00Z</dcterms:created>
  <dcterms:modified xsi:type="dcterms:W3CDTF">2025-01-06T01:16:00Z</dcterms:modified>
</cp:coreProperties>
</file>